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6966D2" w14:textId="77777777" w:rsidR="00324401" w:rsidRPr="00F85C64" w:rsidRDefault="00324401" w:rsidP="00BB6DAA">
      <w:pPr>
        <w:pStyle w:val="Title"/>
      </w:pPr>
    </w:p>
    <w:p w14:paraId="1D2ED5A0" w14:textId="77777777" w:rsidR="00324401" w:rsidRPr="00F85C64" w:rsidRDefault="00324401" w:rsidP="00BB6DAA">
      <w:pPr>
        <w:pStyle w:val="Title"/>
      </w:pPr>
    </w:p>
    <w:p w14:paraId="52D1889B" w14:textId="77777777" w:rsidR="00324401" w:rsidRPr="00F85C64" w:rsidRDefault="00324401" w:rsidP="00BB6DAA">
      <w:pPr>
        <w:pStyle w:val="Title"/>
      </w:pPr>
    </w:p>
    <w:p w14:paraId="0333E26B" w14:textId="77777777" w:rsidR="00324401" w:rsidRPr="00F85C64" w:rsidRDefault="00324401" w:rsidP="00BB6DAA">
      <w:pPr>
        <w:pStyle w:val="Title"/>
      </w:pPr>
    </w:p>
    <w:p w14:paraId="28D4FCD3" w14:textId="77777777" w:rsidR="00324401" w:rsidRPr="00F85C64" w:rsidRDefault="00324401" w:rsidP="00BB6DAA">
      <w:pPr>
        <w:pStyle w:val="Title"/>
      </w:pPr>
    </w:p>
    <w:p w14:paraId="3EA35EE4" w14:textId="4EB3C9C6" w:rsidR="00DC2FDA" w:rsidRPr="009A49CA" w:rsidRDefault="319A8E48" w:rsidP="009A49CA">
      <w:pPr>
        <w:pStyle w:val="Title"/>
      </w:pPr>
      <w:r>
        <w:t xml:space="preserve">Housing </w:t>
      </w:r>
      <w:r w:rsidR="08DF1446">
        <w:t>m</w:t>
      </w:r>
      <w:r>
        <w:t>odels for people with learning disability</w:t>
      </w:r>
    </w:p>
    <w:p w14:paraId="066A478E" w14:textId="1469F485" w:rsidR="002F0D93" w:rsidRPr="00F85C64" w:rsidRDefault="002F0D93" w:rsidP="002F0D93">
      <w:pPr>
        <w:spacing w:line="360" w:lineRule="auto"/>
        <w:jc w:val="center"/>
        <w:rPr>
          <w:rFonts w:ascii="Arial" w:hAnsi="Arial" w:cs="Arial"/>
          <w:sz w:val="24"/>
          <w:szCs w:val="24"/>
        </w:rPr>
      </w:pPr>
      <w:r w:rsidRPr="0D79FF8A">
        <w:rPr>
          <w:rFonts w:ascii="Arial" w:hAnsi="Arial" w:cs="Arial"/>
          <w:sz w:val="24"/>
          <w:szCs w:val="24"/>
        </w:rPr>
        <w:t>IMPACT</w:t>
      </w:r>
      <w:r w:rsidR="73FD05A1" w:rsidRPr="0D79FF8A">
        <w:rPr>
          <w:rFonts w:ascii="Arial" w:hAnsi="Arial" w:cs="Arial"/>
          <w:sz w:val="24"/>
          <w:szCs w:val="24"/>
        </w:rPr>
        <w:t xml:space="preserve"> Facilitator</w:t>
      </w:r>
      <w:r w:rsidRPr="0D79FF8A">
        <w:rPr>
          <w:rFonts w:ascii="Arial" w:hAnsi="Arial" w:cs="Arial"/>
          <w:sz w:val="24"/>
          <w:szCs w:val="24"/>
        </w:rPr>
        <w:t xml:space="preserve"> Project </w:t>
      </w:r>
      <w:r w:rsidR="0104BF3E" w:rsidRPr="0D79FF8A">
        <w:rPr>
          <w:rFonts w:ascii="Arial" w:hAnsi="Arial" w:cs="Arial"/>
          <w:sz w:val="24"/>
          <w:szCs w:val="24"/>
        </w:rPr>
        <w:t>2025</w:t>
      </w:r>
      <w:r w:rsidR="00134BAD" w:rsidRPr="0D79FF8A">
        <w:rPr>
          <w:rFonts w:ascii="Arial" w:hAnsi="Arial" w:cs="Arial"/>
          <w:sz w:val="24"/>
          <w:szCs w:val="24"/>
        </w:rPr>
        <w:t>/</w:t>
      </w:r>
      <w:r w:rsidR="2B3C7DB9" w:rsidRPr="0D79FF8A">
        <w:rPr>
          <w:rFonts w:ascii="Arial" w:hAnsi="Arial" w:cs="Arial"/>
          <w:sz w:val="24"/>
          <w:szCs w:val="24"/>
        </w:rPr>
        <w:t xml:space="preserve">26 </w:t>
      </w:r>
      <w:r w:rsidRPr="0D79FF8A">
        <w:rPr>
          <w:rFonts w:ascii="Arial" w:hAnsi="Arial" w:cs="Arial"/>
          <w:sz w:val="24"/>
          <w:szCs w:val="24"/>
        </w:rPr>
        <w:t>(</w:t>
      </w:r>
      <w:r w:rsidR="4652344E" w:rsidRPr="0D79FF8A">
        <w:rPr>
          <w:rFonts w:ascii="Arial" w:hAnsi="Arial" w:cs="Arial"/>
          <w:sz w:val="24"/>
          <w:szCs w:val="24"/>
        </w:rPr>
        <w:t>England</w:t>
      </w:r>
      <w:r w:rsidRPr="0D79FF8A">
        <w:rPr>
          <w:rFonts w:ascii="Arial" w:hAnsi="Arial" w:cs="Arial"/>
          <w:sz w:val="24"/>
          <w:szCs w:val="24"/>
        </w:rPr>
        <w:t>)</w:t>
      </w:r>
    </w:p>
    <w:p w14:paraId="6DC78CF9" w14:textId="2355F9F9" w:rsidR="00BB6DAA" w:rsidRPr="00F85C64" w:rsidRDefault="5112F13B" w:rsidP="00DC2FDA">
      <w:pPr>
        <w:spacing w:line="360" w:lineRule="auto"/>
        <w:jc w:val="center"/>
        <w:rPr>
          <w:rFonts w:ascii="Arial" w:hAnsi="Arial" w:cs="Arial"/>
          <w:sz w:val="24"/>
          <w:szCs w:val="24"/>
        </w:rPr>
      </w:pPr>
      <w:r w:rsidRPr="0D79FF8A">
        <w:rPr>
          <w:rFonts w:ascii="Arial" w:hAnsi="Arial" w:cs="Arial"/>
          <w:sz w:val="24"/>
          <w:szCs w:val="24"/>
        </w:rPr>
        <w:t>Marlene Kelly</w:t>
      </w:r>
      <w:r w:rsidR="00BB6DAA" w:rsidRPr="0D79FF8A">
        <w:rPr>
          <w:rFonts w:ascii="Arial" w:hAnsi="Arial" w:cs="Arial"/>
          <w:sz w:val="24"/>
          <w:szCs w:val="24"/>
        </w:rPr>
        <w:t xml:space="preserve">, </w:t>
      </w:r>
      <w:r w:rsidR="669234ED" w:rsidRPr="0D79FF8A">
        <w:rPr>
          <w:rFonts w:ascii="Arial" w:hAnsi="Arial" w:cs="Arial"/>
          <w:sz w:val="24"/>
          <w:szCs w:val="24"/>
        </w:rPr>
        <w:t>October 2025</w:t>
      </w:r>
    </w:p>
    <w:p w14:paraId="6304CDB6" w14:textId="77777777" w:rsidR="00DC2FDA" w:rsidRPr="00F85C64" w:rsidRDefault="00DC2FDA" w:rsidP="00DC2FDA">
      <w:pPr>
        <w:rPr>
          <w:rFonts w:ascii="Arial" w:hAnsi="Arial" w:cs="Arial"/>
          <w:b/>
          <w:bCs/>
          <w:sz w:val="40"/>
          <w:szCs w:val="40"/>
        </w:rPr>
      </w:pPr>
      <w:r w:rsidRPr="00F85C64">
        <w:rPr>
          <w:rFonts w:ascii="Arial" w:hAnsi="Arial" w:cs="Arial"/>
          <w:b/>
          <w:bCs/>
          <w:sz w:val="40"/>
          <w:szCs w:val="40"/>
        </w:rPr>
        <w:br w:type="page"/>
      </w:r>
    </w:p>
    <w:p w14:paraId="5CB62475" w14:textId="1A65E92F" w:rsidR="66722E48" w:rsidRPr="00F85C64" w:rsidRDefault="66722E48" w:rsidP="0767B820">
      <w:pPr>
        <w:pStyle w:val="Heading1"/>
      </w:pPr>
      <w:r>
        <w:lastRenderedPageBreak/>
        <w:t>Project Background</w:t>
      </w:r>
    </w:p>
    <w:p w14:paraId="0FD5066A" w14:textId="1B0CBE2F" w:rsidR="0063403B" w:rsidRPr="008D2810" w:rsidRDefault="0063403B" w:rsidP="0063403B">
      <w:pPr>
        <w:spacing w:line="360" w:lineRule="auto"/>
        <w:rPr>
          <w:rFonts w:ascii="Arial" w:eastAsia="Calibri" w:hAnsi="Arial" w:cs="Arial"/>
          <w:sz w:val="24"/>
          <w:szCs w:val="24"/>
        </w:rPr>
      </w:pPr>
      <w:r w:rsidRPr="008D2810">
        <w:rPr>
          <w:rFonts w:ascii="Arial" w:eastAsia="Calibri" w:hAnsi="Arial" w:cs="Arial"/>
          <w:sz w:val="24"/>
          <w:szCs w:val="24"/>
        </w:rPr>
        <w:t xml:space="preserve">IMPACT is a UK centre for implementing evidence in adult social care, with the vision that </w:t>
      </w:r>
      <w:r w:rsidRPr="002C321A">
        <w:rPr>
          <w:rFonts w:ascii="Arial" w:eastAsia="Calibri" w:hAnsi="Arial" w:cs="Arial"/>
          <w:color w:val="A84D98"/>
          <w:sz w:val="24"/>
          <w:szCs w:val="24"/>
        </w:rPr>
        <w:t>‘good support isn’t just about ‘services’ - it’s about having a life’</w:t>
      </w:r>
      <w:r w:rsidRPr="008D2810">
        <w:rPr>
          <w:rFonts w:ascii="Arial" w:eastAsia="Calibri" w:hAnsi="Arial" w:cs="Arial"/>
          <w:sz w:val="24"/>
          <w:szCs w:val="24"/>
        </w:rPr>
        <w:t>. In pursuit of this, the key objectives for the centre are to enable practical improvements on the ground and make a crucial contribution to longer-term cultural change. One way to achieve this is through Facilitator projects. Topics for these twelve-month projects are proposed by the</w:t>
      </w:r>
      <w:r>
        <w:rPr>
          <w:rFonts w:ascii="Arial" w:eastAsia="Calibri" w:hAnsi="Arial" w:cs="Arial"/>
          <w:sz w:val="24"/>
          <w:szCs w:val="24"/>
        </w:rPr>
        <w:t xml:space="preserve"> host</w:t>
      </w:r>
      <w:r w:rsidRPr="008D2810">
        <w:rPr>
          <w:rFonts w:ascii="Arial" w:eastAsia="Calibri" w:hAnsi="Arial" w:cs="Arial"/>
          <w:sz w:val="24"/>
          <w:szCs w:val="24"/>
        </w:rPr>
        <w:t xml:space="preserve"> </w:t>
      </w:r>
      <w:r w:rsidR="000F5F1F" w:rsidRPr="008D2810">
        <w:rPr>
          <w:rFonts w:ascii="Arial" w:eastAsia="Calibri" w:hAnsi="Arial" w:cs="Arial"/>
          <w:sz w:val="24"/>
          <w:szCs w:val="24"/>
        </w:rPr>
        <w:t>agency,</w:t>
      </w:r>
      <w:r w:rsidRPr="008D2810">
        <w:rPr>
          <w:rFonts w:ascii="Arial" w:eastAsia="Calibri" w:hAnsi="Arial" w:cs="Arial"/>
          <w:sz w:val="24"/>
          <w:szCs w:val="24"/>
        </w:rPr>
        <w:t xml:space="preserve"> and a Facilitator is appointed to support bottom-up change. Based in the </w:t>
      </w:r>
      <w:r>
        <w:rPr>
          <w:rFonts w:ascii="Arial" w:eastAsia="Calibri" w:hAnsi="Arial" w:cs="Arial"/>
          <w:sz w:val="24"/>
          <w:szCs w:val="24"/>
        </w:rPr>
        <w:t xml:space="preserve">host </w:t>
      </w:r>
      <w:r w:rsidRPr="008D2810">
        <w:rPr>
          <w:rFonts w:ascii="Arial" w:eastAsia="Calibri" w:hAnsi="Arial" w:cs="Arial"/>
          <w:sz w:val="24"/>
          <w:szCs w:val="24"/>
        </w:rPr>
        <w:t>agency, Facilitators lead an evidence-informed Theory of Change project. Findings and outcomes are shared for replication across the sector.</w:t>
      </w:r>
    </w:p>
    <w:p w14:paraId="4599B3D6" w14:textId="53DF73A3" w:rsidR="0013389F" w:rsidRPr="00842981" w:rsidRDefault="0063403B" w:rsidP="00842981">
      <w:pPr>
        <w:spacing w:after="0" w:line="360" w:lineRule="auto"/>
        <w:rPr>
          <w:rFonts w:ascii="Arial" w:eastAsia="Arial" w:hAnsi="Arial" w:cs="Arial"/>
          <w:color w:val="000000" w:themeColor="text1"/>
          <w:sz w:val="24"/>
          <w:szCs w:val="24"/>
        </w:rPr>
      </w:pPr>
      <w:r w:rsidRPr="00842981">
        <w:rPr>
          <w:rFonts w:ascii="Arial" w:eastAsia="Arial" w:hAnsi="Arial" w:cs="Arial"/>
          <w:color w:val="012935"/>
          <w:sz w:val="24"/>
          <w:szCs w:val="24"/>
        </w:rPr>
        <w:t xml:space="preserve">This </w:t>
      </w:r>
      <w:r w:rsidR="00DB3E80" w:rsidRPr="00842981">
        <w:rPr>
          <w:rFonts w:ascii="Arial" w:eastAsia="Arial" w:hAnsi="Arial" w:cs="Arial"/>
          <w:color w:val="012935"/>
          <w:sz w:val="24"/>
          <w:szCs w:val="24"/>
        </w:rPr>
        <w:t xml:space="preserve">Facilitator </w:t>
      </w:r>
      <w:r w:rsidRPr="00842981">
        <w:rPr>
          <w:rFonts w:ascii="Arial" w:eastAsia="Arial" w:hAnsi="Arial" w:cs="Arial"/>
          <w:color w:val="012935"/>
          <w:sz w:val="24"/>
          <w:szCs w:val="24"/>
        </w:rPr>
        <w:t>projec</w:t>
      </w:r>
      <w:r w:rsidR="00DB3E80" w:rsidRPr="00842981">
        <w:rPr>
          <w:rFonts w:ascii="Arial" w:eastAsia="Arial" w:hAnsi="Arial" w:cs="Arial"/>
          <w:color w:val="012935"/>
          <w:sz w:val="24"/>
          <w:szCs w:val="24"/>
        </w:rPr>
        <w:t xml:space="preserve">t was hosted by Thera Trust - </w:t>
      </w:r>
      <w:r w:rsidR="00DB3E80" w:rsidRPr="00842981">
        <w:rPr>
          <w:rFonts w:ascii="Arial" w:eastAsia="Arial" w:hAnsi="Arial" w:cs="Arial"/>
          <w:color w:val="000000" w:themeColor="text1"/>
          <w:sz w:val="24"/>
          <w:szCs w:val="24"/>
        </w:rPr>
        <w:t>Thera Group supports people with a learning disability across England, Scotland, and Wales. They support people at home, in the local community</w:t>
      </w:r>
      <w:r w:rsidR="00680A1B">
        <w:rPr>
          <w:rFonts w:ascii="Arial" w:eastAsia="Arial" w:hAnsi="Arial" w:cs="Arial"/>
          <w:color w:val="000000" w:themeColor="text1"/>
          <w:sz w:val="24"/>
          <w:szCs w:val="24"/>
        </w:rPr>
        <w:t>,</w:t>
      </w:r>
      <w:r w:rsidR="00DB3E80" w:rsidRPr="00842981">
        <w:rPr>
          <w:rFonts w:ascii="Arial" w:eastAsia="Arial" w:hAnsi="Arial" w:cs="Arial"/>
          <w:color w:val="000000" w:themeColor="text1"/>
          <w:sz w:val="24"/>
          <w:szCs w:val="24"/>
        </w:rPr>
        <w:t xml:space="preserve"> and for short breaks, giving people real choice and control about how they live their lives. They also offer specialist support in financial advocacy, housing, circles of support, employment, befriending and training.</w:t>
      </w:r>
      <w:r w:rsidR="00AC5360" w:rsidRPr="00842981">
        <w:rPr>
          <w:rFonts w:ascii="Arial" w:eastAsia="Arial" w:hAnsi="Arial" w:cs="Arial"/>
          <w:color w:val="000000" w:themeColor="text1"/>
          <w:sz w:val="24"/>
          <w:szCs w:val="24"/>
        </w:rPr>
        <w:t xml:space="preserve"> The project aim was to support Thera to better engage with local authorities and commissioners about the importance of person-led housing.</w:t>
      </w:r>
      <w:r w:rsidR="0013389F" w:rsidRPr="00842981">
        <w:rPr>
          <w:rFonts w:ascii="Arial" w:eastAsia="Arial" w:hAnsi="Arial" w:cs="Arial"/>
          <w:color w:val="000000" w:themeColor="text1"/>
          <w:sz w:val="24"/>
          <w:szCs w:val="24"/>
        </w:rPr>
        <w:t xml:space="preserve"> This involved building up a collection of examples directly f</w:t>
      </w:r>
      <w:r w:rsidR="00842981">
        <w:rPr>
          <w:rFonts w:ascii="Arial" w:eastAsia="Arial" w:hAnsi="Arial" w:cs="Arial"/>
          <w:color w:val="000000" w:themeColor="text1"/>
          <w:sz w:val="24"/>
          <w:szCs w:val="24"/>
        </w:rPr>
        <w:t>ro</w:t>
      </w:r>
      <w:r w:rsidR="0013389F" w:rsidRPr="00842981">
        <w:rPr>
          <w:rFonts w:ascii="Arial" w:eastAsia="Arial" w:hAnsi="Arial" w:cs="Arial"/>
          <w:color w:val="000000" w:themeColor="text1"/>
          <w:sz w:val="24"/>
          <w:szCs w:val="24"/>
        </w:rPr>
        <w:t>m adults with a learning disability</w:t>
      </w:r>
      <w:r w:rsidR="00842981">
        <w:rPr>
          <w:rFonts w:ascii="Arial" w:eastAsia="Arial" w:hAnsi="Arial" w:cs="Arial"/>
          <w:color w:val="000000" w:themeColor="text1"/>
          <w:sz w:val="24"/>
          <w:szCs w:val="24"/>
        </w:rPr>
        <w:t>, and from staff and families,</w:t>
      </w:r>
      <w:r w:rsidR="0013389F" w:rsidRPr="00842981">
        <w:rPr>
          <w:rFonts w:ascii="Arial" w:eastAsia="Arial" w:hAnsi="Arial" w:cs="Arial"/>
          <w:color w:val="000000" w:themeColor="text1"/>
          <w:sz w:val="24"/>
          <w:szCs w:val="24"/>
        </w:rPr>
        <w:t xml:space="preserve"> about what works and why in relation to housing models available. </w:t>
      </w:r>
    </w:p>
    <w:p w14:paraId="44DDFEE4" w14:textId="77777777" w:rsidR="00545632" w:rsidRPr="0063403B" w:rsidRDefault="00545632" w:rsidP="0063403B">
      <w:pPr>
        <w:spacing w:after="0" w:line="360" w:lineRule="auto"/>
        <w:rPr>
          <w:rFonts w:ascii="Arial" w:eastAsia="Arial" w:hAnsi="Arial" w:cs="Arial"/>
          <w:color w:val="012935"/>
          <w:sz w:val="24"/>
          <w:szCs w:val="24"/>
        </w:rPr>
      </w:pPr>
    </w:p>
    <w:p w14:paraId="2B6E9C73" w14:textId="1FEF71B5" w:rsidR="23A1AF4F" w:rsidRPr="00F85C64" w:rsidRDefault="23A1AF4F" w:rsidP="0767B820">
      <w:pPr>
        <w:pStyle w:val="Heading1"/>
      </w:pPr>
      <w:r>
        <w:t>Pre-Project Evidence</w:t>
      </w:r>
      <w:r w:rsidR="3223C439">
        <w:t xml:space="preserve"> </w:t>
      </w:r>
    </w:p>
    <w:p w14:paraId="30FE0514" w14:textId="78564617" w:rsidR="00730780" w:rsidRDefault="00210CCF" w:rsidP="008C60C5">
      <w:pPr>
        <w:spacing w:line="360" w:lineRule="auto"/>
        <w:rPr>
          <w:rFonts w:ascii="Arial" w:eastAsia="Arial" w:hAnsi="Arial" w:cs="Arial"/>
          <w:sz w:val="24"/>
          <w:szCs w:val="24"/>
        </w:rPr>
      </w:pPr>
      <w:r>
        <w:rPr>
          <w:rFonts w:ascii="Arial" w:eastAsia="Arial" w:hAnsi="Arial" w:cs="Arial"/>
          <w:sz w:val="24"/>
          <w:szCs w:val="24"/>
        </w:rPr>
        <w:t>There are an estimated</w:t>
      </w:r>
      <w:r w:rsidR="000C33E1" w:rsidRPr="00210CCF">
        <w:rPr>
          <w:rFonts w:ascii="Arial" w:eastAsia="Arial" w:hAnsi="Arial" w:cs="Arial"/>
          <w:sz w:val="24"/>
          <w:szCs w:val="24"/>
        </w:rPr>
        <w:t xml:space="preserve"> 1.2 million </w:t>
      </w:r>
      <w:r>
        <w:rPr>
          <w:rFonts w:ascii="Arial" w:eastAsia="Arial" w:hAnsi="Arial" w:cs="Arial"/>
          <w:sz w:val="24"/>
          <w:szCs w:val="24"/>
        </w:rPr>
        <w:t>adults</w:t>
      </w:r>
      <w:r w:rsidR="000C33E1" w:rsidRPr="00210CCF">
        <w:rPr>
          <w:rFonts w:ascii="Arial" w:eastAsia="Arial" w:hAnsi="Arial" w:cs="Arial"/>
          <w:sz w:val="24"/>
          <w:szCs w:val="24"/>
        </w:rPr>
        <w:t xml:space="preserve"> </w:t>
      </w:r>
      <w:r>
        <w:rPr>
          <w:rFonts w:ascii="Arial" w:eastAsia="Arial" w:hAnsi="Arial" w:cs="Arial"/>
          <w:sz w:val="24"/>
          <w:szCs w:val="24"/>
        </w:rPr>
        <w:t>with</w:t>
      </w:r>
      <w:r w:rsidR="000C33E1" w:rsidRPr="00210CCF">
        <w:rPr>
          <w:rFonts w:ascii="Arial" w:eastAsia="Arial" w:hAnsi="Arial" w:cs="Arial"/>
          <w:sz w:val="24"/>
          <w:szCs w:val="24"/>
        </w:rPr>
        <w:t xml:space="preserve"> a learning disability</w:t>
      </w:r>
      <w:r>
        <w:rPr>
          <w:rFonts w:ascii="Arial" w:eastAsia="Arial" w:hAnsi="Arial" w:cs="Arial"/>
          <w:sz w:val="24"/>
          <w:szCs w:val="24"/>
        </w:rPr>
        <w:t xml:space="preserve"> in the UK</w:t>
      </w:r>
      <w:r w:rsidR="008C60C5">
        <w:rPr>
          <w:rFonts w:ascii="Arial" w:eastAsia="Arial" w:hAnsi="Arial" w:cs="Arial"/>
          <w:sz w:val="24"/>
          <w:szCs w:val="24"/>
        </w:rPr>
        <w:t xml:space="preserve">. </w:t>
      </w:r>
      <w:r w:rsidR="000C33E1" w:rsidRPr="0D79FF8A">
        <w:rPr>
          <w:rFonts w:ascii="Arial" w:eastAsia="Arial" w:hAnsi="Arial" w:cs="Arial"/>
          <w:sz w:val="24"/>
          <w:szCs w:val="24"/>
        </w:rPr>
        <w:t>Of those</w:t>
      </w:r>
      <w:r w:rsidR="00730780">
        <w:rPr>
          <w:rFonts w:ascii="Arial" w:eastAsia="Arial" w:hAnsi="Arial" w:cs="Arial"/>
          <w:sz w:val="24"/>
          <w:szCs w:val="24"/>
        </w:rPr>
        <w:t>,</w:t>
      </w:r>
      <w:r w:rsidR="000C33E1" w:rsidRPr="0D79FF8A">
        <w:rPr>
          <w:rFonts w:ascii="Arial" w:eastAsia="Arial" w:hAnsi="Arial" w:cs="Arial"/>
          <w:sz w:val="24"/>
          <w:szCs w:val="24"/>
        </w:rPr>
        <w:t xml:space="preserve"> 23-25% of adults between 18-64 live in some form of supported housing,</w:t>
      </w:r>
      <w:r w:rsidR="00730780">
        <w:rPr>
          <w:rFonts w:ascii="Arial" w:eastAsia="Arial" w:hAnsi="Arial" w:cs="Arial"/>
          <w:sz w:val="24"/>
          <w:szCs w:val="24"/>
        </w:rPr>
        <w:t xml:space="preserve"> while</w:t>
      </w:r>
      <w:r w:rsidR="000C33E1" w:rsidRPr="0D79FF8A">
        <w:rPr>
          <w:rFonts w:ascii="Arial" w:eastAsia="Arial" w:hAnsi="Arial" w:cs="Arial"/>
          <w:sz w:val="24"/>
          <w:szCs w:val="24"/>
        </w:rPr>
        <w:t xml:space="preserve"> the rest live with family, mainstream housing or residential or nursing homes. Populations show a steady increase of demand for housing with support</w:t>
      </w:r>
      <w:r w:rsidR="00730780">
        <w:rPr>
          <w:rFonts w:ascii="Arial" w:eastAsia="Arial" w:hAnsi="Arial" w:cs="Arial"/>
          <w:sz w:val="24"/>
          <w:szCs w:val="24"/>
        </w:rPr>
        <w:t>;</w:t>
      </w:r>
      <w:r w:rsidR="000C33E1" w:rsidRPr="0D79FF8A">
        <w:rPr>
          <w:rFonts w:ascii="Arial" w:eastAsia="Arial" w:hAnsi="Arial" w:cs="Arial"/>
          <w:sz w:val="24"/>
          <w:szCs w:val="24"/>
        </w:rPr>
        <w:t xml:space="preserve"> growth rates vary by region, some 5-8% by 2040</w:t>
      </w:r>
      <w:r w:rsidR="008C60C5">
        <w:rPr>
          <w:rFonts w:ascii="Arial" w:eastAsia="Arial" w:hAnsi="Arial" w:cs="Arial"/>
          <w:sz w:val="24"/>
          <w:szCs w:val="24"/>
        </w:rPr>
        <w:t xml:space="preserve">. </w:t>
      </w:r>
    </w:p>
    <w:p w14:paraId="758A755A" w14:textId="39985B65" w:rsidR="007A74CD" w:rsidRDefault="5341532B" w:rsidP="008C60C5">
      <w:pPr>
        <w:spacing w:line="360" w:lineRule="auto"/>
        <w:rPr>
          <w:rFonts w:ascii="Arial" w:eastAsia="Arial" w:hAnsi="Arial" w:cs="Arial"/>
          <w:color w:val="000000" w:themeColor="text1"/>
          <w:sz w:val="24"/>
          <w:szCs w:val="24"/>
        </w:rPr>
      </w:pPr>
      <w:r w:rsidRPr="78CC5F42">
        <w:rPr>
          <w:rFonts w:ascii="Arial" w:eastAsia="Arial" w:hAnsi="Arial" w:cs="Arial"/>
          <w:color w:val="000000" w:themeColor="text1"/>
          <w:sz w:val="24"/>
          <w:szCs w:val="24"/>
        </w:rPr>
        <w:t xml:space="preserve">The initial </w:t>
      </w:r>
      <w:r w:rsidR="00D75CF2">
        <w:rPr>
          <w:rFonts w:ascii="Arial" w:eastAsia="Arial" w:hAnsi="Arial" w:cs="Arial"/>
          <w:color w:val="000000" w:themeColor="text1"/>
          <w:sz w:val="24"/>
          <w:szCs w:val="24"/>
        </w:rPr>
        <w:t xml:space="preserve">IMPACT </w:t>
      </w:r>
      <w:r w:rsidRPr="78CC5F42">
        <w:rPr>
          <w:rFonts w:ascii="Arial" w:eastAsia="Arial" w:hAnsi="Arial" w:cs="Arial"/>
          <w:color w:val="000000" w:themeColor="text1"/>
          <w:sz w:val="24"/>
          <w:szCs w:val="24"/>
        </w:rPr>
        <w:t xml:space="preserve">evidence review assessed </w:t>
      </w:r>
      <w:r w:rsidR="00363DC6">
        <w:rPr>
          <w:rFonts w:ascii="Arial" w:eastAsia="Arial" w:hAnsi="Arial" w:cs="Arial"/>
          <w:color w:val="000000" w:themeColor="text1"/>
          <w:sz w:val="24"/>
          <w:szCs w:val="24"/>
        </w:rPr>
        <w:t xml:space="preserve">the available </w:t>
      </w:r>
      <w:r w:rsidRPr="78CC5F42">
        <w:rPr>
          <w:rFonts w:ascii="Arial" w:eastAsia="Arial" w:hAnsi="Arial" w:cs="Arial"/>
          <w:color w:val="000000" w:themeColor="text1"/>
          <w:sz w:val="24"/>
          <w:szCs w:val="24"/>
        </w:rPr>
        <w:t>evidence from the academic and policy</w:t>
      </w:r>
      <w:r w:rsidR="00D4226F">
        <w:rPr>
          <w:rFonts w:ascii="Arial" w:eastAsia="Arial" w:hAnsi="Arial" w:cs="Arial"/>
          <w:color w:val="000000" w:themeColor="text1"/>
          <w:sz w:val="24"/>
          <w:szCs w:val="24"/>
        </w:rPr>
        <w:t xml:space="preserve"> </w:t>
      </w:r>
      <w:r w:rsidRPr="78CC5F42">
        <w:rPr>
          <w:rFonts w:ascii="Arial" w:eastAsia="Arial" w:hAnsi="Arial" w:cs="Arial"/>
          <w:color w:val="000000" w:themeColor="text1"/>
          <w:sz w:val="24"/>
          <w:szCs w:val="24"/>
        </w:rPr>
        <w:t xml:space="preserve">and practice research literature on </w:t>
      </w:r>
      <w:r w:rsidR="00E073E4">
        <w:rPr>
          <w:rFonts w:ascii="Arial" w:eastAsia="Arial" w:hAnsi="Arial" w:cs="Arial"/>
          <w:color w:val="000000" w:themeColor="text1"/>
          <w:sz w:val="24"/>
          <w:szCs w:val="24"/>
        </w:rPr>
        <w:t xml:space="preserve">how to </w:t>
      </w:r>
      <w:r w:rsidRPr="78CC5F42">
        <w:rPr>
          <w:rFonts w:ascii="Arial" w:eastAsia="Arial" w:hAnsi="Arial" w:cs="Arial"/>
          <w:color w:val="000000" w:themeColor="text1"/>
          <w:sz w:val="24"/>
          <w:szCs w:val="24"/>
        </w:rPr>
        <w:t xml:space="preserve">support individuals with learning disabilities to live independently in their own homes. </w:t>
      </w:r>
      <w:r w:rsidR="00E073E4">
        <w:rPr>
          <w:rFonts w:ascii="Arial" w:eastAsia="Arial" w:hAnsi="Arial" w:cs="Arial"/>
          <w:color w:val="000000" w:themeColor="text1"/>
          <w:sz w:val="24"/>
          <w:szCs w:val="24"/>
        </w:rPr>
        <w:t xml:space="preserve">The review identified three core themes: housing and wellbeing; housing allocation; and design adaptations. </w:t>
      </w:r>
    </w:p>
    <w:p w14:paraId="5C4B0C90" w14:textId="6049EA0A" w:rsidR="00CC5ED6" w:rsidRDefault="00CC5ED6" w:rsidP="008C60C5">
      <w:pPr>
        <w:spacing w:line="360" w:lineRule="auto"/>
        <w:rPr>
          <w:rFonts w:ascii="Arial" w:eastAsia="Arial" w:hAnsi="Arial" w:cs="Arial"/>
          <w:color w:val="000000" w:themeColor="text1"/>
          <w:sz w:val="24"/>
          <w:szCs w:val="24"/>
        </w:rPr>
      </w:pPr>
      <w:r w:rsidRPr="005273EC">
        <w:rPr>
          <w:rFonts w:ascii="Arial" w:eastAsia="Arial" w:hAnsi="Arial" w:cs="Arial"/>
          <w:b/>
          <w:bCs/>
          <w:color w:val="A84D98"/>
          <w:sz w:val="24"/>
          <w:szCs w:val="24"/>
        </w:rPr>
        <w:lastRenderedPageBreak/>
        <w:t>Theme 1</w:t>
      </w:r>
      <w:r w:rsidR="00BE4FCF" w:rsidRPr="005273EC">
        <w:rPr>
          <w:rFonts w:ascii="Arial" w:eastAsia="Arial" w:hAnsi="Arial" w:cs="Arial"/>
          <w:color w:val="A84D98"/>
          <w:sz w:val="24"/>
          <w:szCs w:val="24"/>
        </w:rPr>
        <w:t xml:space="preserve"> </w:t>
      </w:r>
      <w:r w:rsidR="00BE4FCF" w:rsidRPr="002F6DFF">
        <w:rPr>
          <w:rFonts w:ascii="Arial" w:eastAsia="Arial" w:hAnsi="Arial" w:cs="Arial"/>
          <w:b/>
          <w:bCs/>
          <w:color w:val="A84D98"/>
          <w:sz w:val="24"/>
          <w:szCs w:val="24"/>
        </w:rPr>
        <w:t>-</w:t>
      </w:r>
      <w:r w:rsidRPr="002F6DFF">
        <w:rPr>
          <w:rFonts w:ascii="Arial" w:eastAsia="Arial" w:hAnsi="Arial" w:cs="Arial"/>
          <w:b/>
          <w:bCs/>
          <w:color w:val="A84D98"/>
          <w:sz w:val="24"/>
          <w:szCs w:val="24"/>
        </w:rPr>
        <w:t xml:space="preserve"> Housing and wellbeing</w:t>
      </w:r>
      <w:r w:rsidR="00BE4FCF" w:rsidRPr="002F6DFF">
        <w:rPr>
          <w:rFonts w:ascii="Arial" w:eastAsia="Arial" w:hAnsi="Arial" w:cs="Arial"/>
          <w:b/>
          <w:bCs/>
          <w:color w:val="A84D98"/>
          <w:sz w:val="24"/>
          <w:szCs w:val="24"/>
        </w:rPr>
        <w:t>:</w:t>
      </w:r>
      <w:r w:rsidR="00BE4FCF" w:rsidRPr="002F6DFF">
        <w:rPr>
          <w:rFonts w:ascii="Arial" w:eastAsia="Arial" w:hAnsi="Arial" w:cs="Arial"/>
          <w:color w:val="A84D98"/>
          <w:sz w:val="24"/>
          <w:szCs w:val="24"/>
        </w:rPr>
        <w:t xml:space="preserve"> </w:t>
      </w:r>
      <w:r>
        <w:rPr>
          <w:rFonts w:ascii="Arial" w:eastAsia="Arial" w:hAnsi="Arial" w:cs="Arial"/>
          <w:color w:val="000000" w:themeColor="text1"/>
          <w:sz w:val="24"/>
          <w:szCs w:val="24"/>
        </w:rPr>
        <w:t xml:space="preserve">The </w:t>
      </w:r>
      <w:r w:rsidR="00FB4DF9">
        <w:rPr>
          <w:rFonts w:ascii="Arial" w:eastAsia="Arial" w:hAnsi="Arial" w:cs="Arial"/>
          <w:color w:val="000000" w:themeColor="text1"/>
          <w:sz w:val="24"/>
          <w:szCs w:val="24"/>
        </w:rPr>
        <w:t xml:space="preserve">evidence </w:t>
      </w:r>
      <w:r w:rsidR="00530DCE">
        <w:rPr>
          <w:rFonts w:ascii="Arial" w:eastAsia="Arial" w:hAnsi="Arial" w:cs="Arial"/>
          <w:color w:val="000000" w:themeColor="text1"/>
          <w:sz w:val="24"/>
          <w:szCs w:val="24"/>
        </w:rPr>
        <w:t xml:space="preserve">clearly demonstrated the impact of housing on </w:t>
      </w:r>
      <w:r w:rsidR="00FB4DF9">
        <w:rPr>
          <w:rFonts w:ascii="Arial" w:eastAsia="Arial" w:hAnsi="Arial" w:cs="Arial"/>
          <w:color w:val="000000" w:themeColor="text1"/>
          <w:sz w:val="24"/>
          <w:szCs w:val="24"/>
        </w:rPr>
        <w:t xml:space="preserve">the physical and mental health of </w:t>
      </w:r>
      <w:r w:rsidR="007B55E6">
        <w:rPr>
          <w:rFonts w:ascii="Arial" w:eastAsia="Arial" w:hAnsi="Arial" w:cs="Arial"/>
          <w:color w:val="000000" w:themeColor="text1"/>
          <w:sz w:val="24"/>
          <w:szCs w:val="24"/>
        </w:rPr>
        <w:t>people with disabilities</w:t>
      </w:r>
      <w:r w:rsidR="00FB4DF9">
        <w:rPr>
          <w:rFonts w:ascii="Arial" w:eastAsia="Arial" w:hAnsi="Arial" w:cs="Arial"/>
          <w:color w:val="000000" w:themeColor="text1"/>
          <w:sz w:val="24"/>
          <w:szCs w:val="24"/>
        </w:rPr>
        <w:t xml:space="preserve">, as well as their overall quality of life. The documents reviewed </w:t>
      </w:r>
      <w:r w:rsidR="007B55E6">
        <w:rPr>
          <w:rFonts w:ascii="Arial" w:eastAsia="Arial" w:hAnsi="Arial" w:cs="Arial"/>
          <w:color w:val="000000" w:themeColor="text1"/>
          <w:sz w:val="24"/>
          <w:szCs w:val="24"/>
        </w:rPr>
        <w:t>showed that moving to more suitable or bespoke accommodation w</w:t>
      </w:r>
      <w:r w:rsidR="00BE4FCF">
        <w:rPr>
          <w:rFonts w:ascii="Arial" w:eastAsia="Arial" w:hAnsi="Arial" w:cs="Arial"/>
          <w:color w:val="000000" w:themeColor="text1"/>
          <w:sz w:val="24"/>
          <w:szCs w:val="24"/>
        </w:rPr>
        <w:t xml:space="preserve">as associated with reductions in behaviours that challenge, lower levels of discomfort and loneliness, improved sensory experience, greater social connectedness, more active engagement in activities, and better planning for the future. </w:t>
      </w:r>
    </w:p>
    <w:p w14:paraId="1B765BB0" w14:textId="4A452DBC" w:rsidR="00BE4FCF" w:rsidRDefault="00BE4FCF" w:rsidP="008C60C5">
      <w:pPr>
        <w:spacing w:line="360" w:lineRule="auto"/>
        <w:rPr>
          <w:rFonts w:ascii="Arial" w:eastAsia="Arial" w:hAnsi="Arial" w:cs="Arial"/>
          <w:color w:val="000000" w:themeColor="text1"/>
          <w:sz w:val="24"/>
          <w:szCs w:val="24"/>
        </w:rPr>
      </w:pPr>
      <w:r w:rsidRPr="005273EC">
        <w:rPr>
          <w:rFonts w:ascii="Arial" w:eastAsia="Arial" w:hAnsi="Arial" w:cs="Arial"/>
          <w:b/>
          <w:bCs/>
          <w:color w:val="A84D98"/>
          <w:sz w:val="24"/>
          <w:szCs w:val="24"/>
        </w:rPr>
        <w:t>Theme 2</w:t>
      </w:r>
      <w:r w:rsidRPr="005273EC">
        <w:rPr>
          <w:rFonts w:ascii="Arial" w:eastAsia="Arial" w:hAnsi="Arial" w:cs="Arial"/>
          <w:color w:val="A84D98"/>
          <w:sz w:val="24"/>
          <w:szCs w:val="24"/>
        </w:rPr>
        <w:t xml:space="preserve"> </w:t>
      </w:r>
      <w:r w:rsidRPr="002F6DFF">
        <w:rPr>
          <w:rFonts w:ascii="Arial" w:eastAsia="Arial" w:hAnsi="Arial" w:cs="Arial"/>
          <w:b/>
          <w:bCs/>
          <w:color w:val="A84D98"/>
          <w:sz w:val="24"/>
          <w:szCs w:val="24"/>
        </w:rPr>
        <w:t>- Housing allocation:</w:t>
      </w:r>
      <w:r w:rsidRPr="002F6DFF">
        <w:rPr>
          <w:rFonts w:ascii="Arial" w:eastAsia="Arial" w:hAnsi="Arial" w:cs="Arial"/>
          <w:color w:val="A84D98"/>
          <w:sz w:val="24"/>
          <w:szCs w:val="24"/>
        </w:rPr>
        <w:t xml:space="preserve"> </w:t>
      </w:r>
      <w:r w:rsidR="005B17D8">
        <w:rPr>
          <w:rFonts w:ascii="Arial" w:eastAsia="Arial" w:hAnsi="Arial" w:cs="Arial"/>
          <w:color w:val="A84D98"/>
          <w:sz w:val="24"/>
          <w:szCs w:val="24"/>
        </w:rPr>
        <w:t>I</w:t>
      </w:r>
      <w:r w:rsidR="005B17D8" w:rsidRPr="005B17D8">
        <w:rPr>
          <w:rFonts w:ascii="Arial" w:eastAsia="Arial" w:hAnsi="Arial" w:cs="Arial"/>
          <w:color w:val="000000" w:themeColor="text1"/>
          <w:sz w:val="24"/>
          <w:szCs w:val="24"/>
        </w:rPr>
        <w:t>ncreased</w:t>
      </w:r>
      <w:r w:rsidR="00916775">
        <w:rPr>
          <w:rFonts w:ascii="Arial" w:eastAsia="Arial" w:hAnsi="Arial" w:cs="Arial"/>
          <w:color w:val="000000" w:themeColor="text1"/>
          <w:sz w:val="24"/>
          <w:szCs w:val="24"/>
        </w:rPr>
        <w:t xml:space="preserve"> stress and </w:t>
      </w:r>
      <w:r w:rsidR="005B17D8">
        <w:rPr>
          <w:rFonts w:ascii="Arial" w:eastAsia="Arial" w:hAnsi="Arial" w:cs="Arial"/>
          <w:color w:val="000000" w:themeColor="text1"/>
          <w:sz w:val="24"/>
          <w:szCs w:val="24"/>
        </w:rPr>
        <w:t>perceived</w:t>
      </w:r>
      <w:r w:rsidR="005B17D8" w:rsidRPr="005B17D8">
        <w:rPr>
          <w:rFonts w:ascii="Arial" w:eastAsia="Arial" w:hAnsi="Arial" w:cs="Arial"/>
          <w:color w:val="000000" w:themeColor="text1"/>
          <w:sz w:val="24"/>
          <w:szCs w:val="24"/>
        </w:rPr>
        <w:t xml:space="preserve"> challenging </w:t>
      </w:r>
      <w:r w:rsidR="00916775">
        <w:rPr>
          <w:rFonts w:ascii="Arial" w:eastAsia="Arial" w:hAnsi="Arial" w:cs="Arial"/>
          <w:color w:val="000000" w:themeColor="text1"/>
          <w:sz w:val="24"/>
          <w:szCs w:val="24"/>
        </w:rPr>
        <w:t xml:space="preserve">behaviours </w:t>
      </w:r>
      <w:r w:rsidR="005B17D8" w:rsidRPr="005B17D8">
        <w:rPr>
          <w:rFonts w:ascii="Arial" w:eastAsia="Arial" w:hAnsi="Arial" w:cs="Arial"/>
          <w:color w:val="000000" w:themeColor="text1"/>
          <w:sz w:val="24"/>
          <w:szCs w:val="24"/>
        </w:rPr>
        <w:t>have, at times, been</w:t>
      </w:r>
      <w:r w:rsidR="00916775">
        <w:rPr>
          <w:rFonts w:ascii="Arial" w:eastAsia="Arial" w:hAnsi="Arial" w:cs="Arial"/>
          <w:color w:val="000000" w:themeColor="text1"/>
          <w:sz w:val="24"/>
          <w:szCs w:val="24"/>
        </w:rPr>
        <w:t xml:space="preserve"> associated with a lack of choice over housing allocation</w:t>
      </w:r>
      <w:r w:rsidR="005B17D8" w:rsidRPr="005B17D8">
        <w:rPr>
          <w:rFonts w:ascii="Arial" w:eastAsia="Arial" w:hAnsi="Arial" w:cs="Arial"/>
          <w:color w:val="000000" w:themeColor="text1"/>
          <w:sz w:val="24"/>
          <w:szCs w:val="24"/>
        </w:rPr>
        <w:t xml:space="preserve">. In </w:t>
      </w:r>
      <w:r w:rsidR="00EA3D03" w:rsidRPr="005B17D8">
        <w:rPr>
          <w:rFonts w:ascii="Arial" w:eastAsia="Arial" w:hAnsi="Arial" w:cs="Arial"/>
          <w:color w:val="000000" w:themeColor="text1"/>
          <w:sz w:val="24"/>
          <w:szCs w:val="24"/>
        </w:rPr>
        <w:t>addition</w:t>
      </w:r>
      <w:r w:rsidR="00916775">
        <w:rPr>
          <w:rFonts w:ascii="Arial" w:eastAsia="Arial" w:hAnsi="Arial" w:cs="Arial"/>
          <w:color w:val="000000" w:themeColor="text1"/>
          <w:sz w:val="24"/>
          <w:szCs w:val="24"/>
        </w:rPr>
        <w:t xml:space="preserve">, the evidence revealed </w:t>
      </w:r>
      <w:r w:rsidR="00E7003F">
        <w:rPr>
          <w:rFonts w:ascii="Arial" w:eastAsia="Arial" w:hAnsi="Arial" w:cs="Arial"/>
          <w:color w:val="000000" w:themeColor="text1"/>
          <w:sz w:val="24"/>
          <w:szCs w:val="24"/>
        </w:rPr>
        <w:t>that</w:t>
      </w:r>
      <w:r w:rsidR="00916775">
        <w:rPr>
          <w:rFonts w:ascii="Arial" w:eastAsia="Arial" w:hAnsi="Arial" w:cs="Arial"/>
          <w:color w:val="000000" w:themeColor="text1"/>
          <w:sz w:val="24"/>
          <w:szCs w:val="24"/>
        </w:rPr>
        <w:t xml:space="preserve"> </w:t>
      </w:r>
      <w:r w:rsidR="007C5842">
        <w:rPr>
          <w:rFonts w:ascii="Arial" w:eastAsia="Arial" w:hAnsi="Arial" w:cs="Arial"/>
          <w:color w:val="000000" w:themeColor="text1"/>
          <w:sz w:val="24"/>
          <w:szCs w:val="24"/>
        </w:rPr>
        <w:t>having choice and being given opportunities to express choice helped indiv</w:t>
      </w:r>
      <w:r w:rsidR="009C2B0D">
        <w:rPr>
          <w:rFonts w:ascii="Arial" w:eastAsia="Arial" w:hAnsi="Arial" w:cs="Arial"/>
          <w:color w:val="000000" w:themeColor="text1"/>
          <w:sz w:val="24"/>
          <w:szCs w:val="24"/>
        </w:rPr>
        <w:t>iduals to feel empowered. This also meant they were able to prioritise important elements such as location and</w:t>
      </w:r>
      <w:r w:rsidR="009C2B0D" w:rsidDel="004B5203">
        <w:rPr>
          <w:rFonts w:ascii="Arial" w:eastAsia="Arial" w:hAnsi="Arial" w:cs="Arial"/>
          <w:color w:val="000000" w:themeColor="text1"/>
          <w:sz w:val="24"/>
          <w:szCs w:val="24"/>
        </w:rPr>
        <w:t xml:space="preserve"> </w:t>
      </w:r>
      <w:r w:rsidR="0003094F">
        <w:rPr>
          <w:rFonts w:ascii="Arial" w:eastAsia="Arial" w:hAnsi="Arial" w:cs="Arial"/>
          <w:color w:val="000000" w:themeColor="text1"/>
          <w:sz w:val="24"/>
          <w:szCs w:val="24"/>
        </w:rPr>
        <w:t xml:space="preserve">living near friends and family. </w:t>
      </w:r>
      <w:r w:rsidR="009A68C7">
        <w:rPr>
          <w:rFonts w:ascii="Arial" w:eastAsia="Arial" w:hAnsi="Arial" w:cs="Arial"/>
          <w:color w:val="000000" w:themeColor="text1"/>
          <w:sz w:val="24"/>
          <w:szCs w:val="24"/>
        </w:rPr>
        <w:t>Co-design</w:t>
      </w:r>
      <w:r w:rsidR="00252649">
        <w:rPr>
          <w:rFonts w:ascii="Arial" w:eastAsia="Arial" w:hAnsi="Arial" w:cs="Arial"/>
          <w:color w:val="000000" w:themeColor="text1"/>
          <w:sz w:val="24"/>
          <w:szCs w:val="24"/>
        </w:rPr>
        <w:t>ed</w:t>
      </w:r>
      <w:r w:rsidR="009A68C7">
        <w:rPr>
          <w:rFonts w:ascii="Arial" w:eastAsia="Arial" w:hAnsi="Arial" w:cs="Arial"/>
          <w:color w:val="000000" w:themeColor="text1"/>
          <w:sz w:val="24"/>
          <w:szCs w:val="24"/>
        </w:rPr>
        <w:t xml:space="preserve"> and co-produc</w:t>
      </w:r>
      <w:r w:rsidR="00267936">
        <w:rPr>
          <w:rFonts w:ascii="Arial" w:eastAsia="Arial" w:hAnsi="Arial" w:cs="Arial"/>
          <w:color w:val="000000" w:themeColor="text1"/>
          <w:sz w:val="24"/>
          <w:szCs w:val="24"/>
        </w:rPr>
        <w:t>ed</w:t>
      </w:r>
      <w:r w:rsidR="00252649">
        <w:rPr>
          <w:rFonts w:ascii="Arial" w:eastAsia="Arial" w:hAnsi="Arial" w:cs="Arial"/>
          <w:color w:val="000000" w:themeColor="text1"/>
          <w:sz w:val="24"/>
          <w:szCs w:val="24"/>
        </w:rPr>
        <w:t xml:space="preserve"> approaches</w:t>
      </w:r>
      <w:r w:rsidR="009A68C7">
        <w:rPr>
          <w:rFonts w:ascii="Arial" w:eastAsia="Arial" w:hAnsi="Arial" w:cs="Arial"/>
          <w:color w:val="000000" w:themeColor="text1"/>
          <w:sz w:val="24"/>
          <w:szCs w:val="24"/>
        </w:rPr>
        <w:t xml:space="preserve"> </w:t>
      </w:r>
      <w:r w:rsidR="003A536A">
        <w:rPr>
          <w:rFonts w:ascii="Arial" w:eastAsia="Arial" w:hAnsi="Arial" w:cs="Arial"/>
          <w:color w:val="000000" w:themeColor="text1"/>
          <w:sz w:val="24"/>
          <w:szCs w:val="24"/>
        </w:rPr>
        <w:t>provided an important means for individuals</w:t>
      </w:r>
      <w:r w:rsidR="00F81BB3">
        <w:rPr>
          <w:rFonts w:ascii="Arial" w:eastAsia="Arial" w:hAnsi="Arial" w:cs="Arial"/>
          <w:color w:val="000000" w:themeColor="text1"/>
          <w:sz w:val="24"/>
          <w:szCs w:val="24"/>
        </w:rPr>
        <w:t xml:space="preserve"> with learning disabilities</w:t>
      </w:r>
      <w:r w:rsidR="003A536A">
        <w:rPr>
          <w:rFonts w:ascii="Arial" w:eastAsia="Arial" w:hAnsi="Arial" w:cs="Arial"/>
          <w:color w:val="000000" w:themeColor="text1"/>
          <w:sz w:val="24"/>
          <w:szCs w:val="24"/>
        </w:rPr>
        <w:t xml:space="preserve"> to </w:t>
      </w:r>
      <w:r w:rsidR="00CE0C47">
        <w:rPr>
          <w:rFonts w:ascii="Arial" w:eastAsia="Arial" w:hAnsi="Arial" w:cs="Arial"/>
          <w:color w:val="000000" w:themeColor="text1"/>
          <w:sz w:val="24"/>
          <w:szCs w:val="24"/>
        </w:rPr>
        <w:t>communicate</w:t>
      </w:r>
      <w:r w:rsidR="003A536A">
        <w:rPr>
          <w:rFonts w:ascii="Arial" w:eastAsia="Arial" w:hAnsi="Arial" w:cs="Arial"/>
          <w:color w:val="000000" w:themeColor="text1"/>
          <w:sz w:val="24"/>
          <w:szCs w:val="24"/>
        </w:rPr>
        <w:t xml:space="preserve"> their decisions about housing</w:t>
      </w:r>
      <w:r w:rsidR="00252649">
        <w:rPr>
          <w:rFonts w:ascii="Arial" w:eastAsia="Arial" w:hAnsi="Arial" w:cs="Arial"/>
          <w:color w:val="000000" w:themeColor="text1"/>
          <w:sz w:val="24"/>
          <w:szCs w:val="24"/>
        </w:rPr>
        <w:t xml:space="preserve"> and </w:t>
      </w:r>
      <w:r w:rsidR="00F81BB3">
        <w:rPr>
          <w:rFonts w:ascii="Arial" w:eastAsia="Arial" w:hAnsi="Arial" w:cs="Arial"/>
          <w:color w:val="000000" w:themeColor="text1"/>
          <w:sz w:val="24"/>
          <w:szCs w:val="24"/>
        </w:rPr>
        <w:t xml:space="preserve">were associated with positive changes in their perspectives and behaviour. </w:t>
      </w:r>
      <w:r w:rsidR="00C9228A">
        <w:rPr>
          <w:rFonts w:ascii="Arial" w:eastAsia="Arial" w:hAnsi="Arial" w:cs="Arial"/>
          <w:color w:val="000000" w:themeColor="text1"/>
          <w:sz w:val="24"/>
          <w:szCs w:val="24"/>
        </w:rPr>
        <w:t xml:space="preserve">Inclusion of bespoke design features was also </w:t>
      </w:r>
      <w:r w:rsidR="001679C7">
        <w:rPr>
          <w:rFonts w:ascii="Arial" w:eastAsia="Arial" w:hAnsi="Arial" w:cs="Arial"/>
          <w:color w:val="000000" w:themeColor="text1"/>
          <w:sz w:val="24"/>
          <w:szCs w:val="24"/>
        </w:rPr>
        <w:t>linked to positive changes in their behaviour and perspectives. Additionally</w:t>
      </w:r>
      <w:r w:rsidR="00F81BB3">
        <w:rPr>
          <w:rFonts w:ascii="Arial" w:eastAsia="Arial" w:hAnsi="Arial" w:cs="Arial"/>
          <w:color w:val="000000" w:themeColor="text1"/>
          <w:sz w:val="24"/>
          <w:szCs w:val="24"/>
        </w:rPr>
        <w:t xml:space="preserve">, </w:t>
      </w:r>
      <w:r w:rsidR="00212DB9">
        <w:rPr>
          <w:rFonts w:ascii="Arial" w:eastAsia="Arial" w:hAnsi="Arial" w:cs="Arial"/>
          <w:color w:val="000000" w:themeColor="text1"/>
          <w:sz w:val="24"/>
          <w:szCs w:val="24"/>
        </w:rPr>
        <w:t xml:space="preserve">these approaches were also associated with </w:t>
      </w:r>
      <w:r w:rsidR="00367C75">
        <w:rPr>
          <w:rFonts w:ascii="Arial" w:eastAsia="Arial" w:hAnsi="Arial" w:cs="Arial"/>
          <w:color w:val="000000" w:themeColor="text1"/>
          <w:sz w:val="24"/>
          <w:szCs w:val="24"/>
        </w:rPr>
        <w:t>improvements in the perspectives of the staff</w:t>
      </w:r>
      <w:r w:rsidR="001679C7">
        <w:rPr>
          <w:rFonts w:ascii="Arial" w:eastAsia="Arial" w:hAnsi="Arial" w:cs="Arial"/>
          <w:color w:val="000000" w:themeColor="text1"/>
          <w:sz w:val="24"/>
          <w:szCs w:val="24"/>
        </w:rPr>
        <w:t xml:space="preserve"> who helped support them</w:t>
      </w:r>
      <w:r w:rsidR="00367C75">
        <w:rPr>
          <w:rFonts w:ascii="Arial" w:eastAsia="Arial" w:hAnsi="Arial" w:cs="Arial"/>
          <w:color w:val="000000" w:themeColor="text1"/>
          <w:sz w:val="24"/>
          <w:szCs w:val="24"/>
        </w:rPr>
        <w:t xml:space="preserve">. </w:t>
      </w:r>
    </w:p>
    <w:p w14:paraId="4BA445E4" w14:textId="0D48C7FB" w:rsidR="001679C7" w:rsidRDefault="001679C7" w:rsidP="008C60C5">
      <w:pPr>
        <w:spacing w:line="360" w:lineRule="auto"/>
        <w:rPr>
          <w:rFonts w:ascii="Arial" w:eastAsia="Arial" w:hAnsi="Arial" w:cs="Arial"/>
          <w:color w:val="000000" w:themeColor="text1"/>
          <w:sz w:val="24"/>
          <w:szCs w:val="24"/>
        </w:rPr>
      </w:pPr>
      <w:r w:rsidRPr="005273EC">
        <w:rPr>
          <w:rFonts w:ascii="Arial" w:eastAsia="Arial" w:hAnsi="Arial" w:cs="Arial"/>
          <w:b/>
          <w:bCs/>
          <w:color w:val="A84D98"/>
          <w:sz w:val="24"/>
          <w:szCs w:val="24"/>
        </w:rPr>
        <w:t>Theme 3</w:t>
      </w:r>
      <w:r w:rsidRPr="005273EC">
        <w:rPr>
          <w:rFonts w:ascii="Arial" w:eastAsia="Arial" w:hAnsi="Arial" w:cs="Arial"/>
          <w:color w:val="A84D98"/>
          <w:sz w:val="24"/>
          <w:szCs w:val="24"/>
        </w:rPr>
        <w:t xml:space="preserve"> </w:t>
      </w:r>
      <w:r w:rsidRPr="002F6DFF">
        <w:rPr>
          <w:rFonts w:ascii="Arial" w:eastAsia="Arial" w:hAnsi="Arial" w:cs="Arial"/>
          <w:b/>
          <w:bCs/>
          <w:color w:val="A84D98"/>
          <w:sz w:val="24"/>
          <w:szCs w:val="24"/>
        </w:rPr>
        <w:t>– Design adaptations:</w:t>
      </w:r>
      <w:r w:rsidRPr="002F6DFF">
        <w:rPr>
          <w:rFonts w:ascii="Arial" w:eastAsia="Arial" w:hAnsi="Arial" w:cs="Arial"/>
          <w:color w:val="A84D98"/>
          <w:sz w:val="24"/>
          <w:szCs w:val="24"/>
        </w:rPr>
        <w:t xml:space="preserve"> </w:t>
      </w:r>
      <w:r w:rsidR="00941BC6">
        <w:rPr>
          <w:rFonts w:ascii="Arial" w:eastAsia="Arial" w:hAnsi="Arial" w:cs="Arial"/>
          <w:color w:val="000000" w:themeColor="text1"/>
          <w:sz w:val="24"/>
          <w:szCs w:val="24"/>
        </w:rPr>
        <w:t xml:space="preserve">Several forms of adaptation at the building and detail scale </w:t>
      </w:r>
      <w:r w:rsidR="008354C8">
        <w:rPr>
          <w:rFonts w:ascii="Arial" w:eastAsia="Arial" w:hAnsi="Arial" w:cs="Arial"/>
          <w:color w:val="000000" w:themeColor="text1"/>
          <w:sz w:val="24"/>
          <w:szCs w:val="24"/>
        </w:rPr>
        <w:t>associated with improved outcomes were identified. Homes that were robust, easy to maintain and</w:t>
      </w:r>
      <w:r w:rsidR="00CF3C3A">
        <w:rPr>
          <w:rFonts w:ascii="Arial" w:eastAsia="Arial" w:hAnsi="Arial" w:cs="Arial"/>
          <w:color w:val="000000" w:themeColor="text1"/>
          <w:sz w:val="24"/>
          <w:szCs w:val="24"/>
        </w:rPr>
        <w:t xml:space="preserve"> included features to maximise the safety of riskier areas were considered safe and durable. </w:t>
      </w:r>
      <w:r w:rsidR="003C096D">
        <w:rPr>
          <w:rFonts w:ascii="Arial" w:eastAsia="Arial" w:hAnsi="Arial" w:cs="Arial"/>
          <w:color w:val="000000" w:themeColor="text1"/>
          <w:sz w:val="24"/>
          <w:szCs w:val="24"/>
        </w:rPr>
        <w:t>Sound and echo-proofing, use of colour and texture in decorating</w:t>
      </w:r>
      <w:r w:rsidR="00EC316E">
        <w:rPr>
          <w:rFonts w:ascii="Arial" w:eastAsia="Arial" w:hAnsi="Arial" w:cs="Arial"/>
          <w:color w:val="000000" w:themeColor="text1"/>
          <w:sz w:val="24"/>
          <w:szCs w:val="24"/>
        </w:rPr>
        <w:t>,</w:t>
      </w:r>
      <w:r w:rsidR="00EF1CE5">
        <w:rPr>
          <w:rFonts w:ascii="Arial" w:eastAsia="Arial" w:hAnsi="Arial" w:cs="Arial"/>
          <w:color w:val="000000" w:themeColor="text1"/>
          <w:sz w:val="24"/>
          <w:szCs w:val="24"/>
        </w:rPr>
        <w:t xml:space="preserve"> considering ventilation in terms of sound and smell</w:t>
      </w:r>
      <w:r w:rsidR="00E215F6">
        <w:rPr>
          <w:rFonts w:ascii="Arial" w:eastAsia="Arial" w:hAnsi="Arial" w:cs="Arial"/>
          <w:color w:val="000000" w:themeColor="text1"/>
          <w:sz w:val="24"/>
          <w:szCs w:val="24"/>
        </w:rPr>
        <w:t>, and offering connections with nature,</w:t>
      </w:r>
      <w:r w:rsidR="00EC316E">
        <w:rPr>
          <w:rFonts w:ascii="Arial" w:eastAsia="Arial" w:hAnsi="Arial" w:cs="Arial"/>
          <w:color w:val="000000" w:themeColor="text1"/>
          <w:sz w:val="24"/>
          <w:szCs w:val="24"/>
        </w:rPr>
        <w:t xml:space="preserve"> were associated with i</w:t>
      </w:r>
      <w:r w:rsidR="00E215F6">
        <w:rPr>
          <w:rFonts w:ascii="Arial" w:eastAsia="Arial" w:hAnsi="Arial" w:cs="Arial"/>
          <w:color w:val="000000" w:themeColor="text1"/>
          <w:sz w:val="24"/>
          <w:szCs w:val="24"/>
        </w:rPr>
        <w:t xml:space="preserve">mproved sensory experiences for people with learning disabilities. </w:t>
      </w:r>
      <w:r w:rsidR="00F36C53">
        <w:rPr>
          <w:rFonts w:ascii="Arial" w:eastAsia="Arial" w:hAnsi="Arial" w:cs="Arial"/>
          <w:color w:val="000000" w:themeColor="text1"/>
          <w:sz w:val="24"/>
          <w:szCs w:val="24"/>
        </w:rPr>
        <w:t xml:space="preserve">Improved </w:t>
      </w:r>
      <w:r w:rsidR="005B7427">
        <w:rPr>
          <w:rFonts w:ascii="Arial" w:eastAsia="Arial" w:hAnsi="Arial" w:cs="Arial"/>
          <w:color w:val="000000" w:themeColor="text1"/>
          <w:sz w:val="24"/>
          <w:szCs w:val="24"/>
        </w:rPr>
        <w:t>‘</w:t>
      </w:r>
      <w:r w:rsidR="00F36C53">
        <w:rPr>
          <w:rFonts w:ascii="Arial" w:eastAsia="Arial" w:hAnsi="Arial" w:cs="Arial"/>
          <w:color w:val="000000" w:themeColor="text1"/>
          <w:sz w:val="24"/>
          <w:szCs w:val="24"/>
        </w:rPr>
        <w:t>h</w:t>
      </w:r>
      <w:r w:rsidR="005B7427">
        <w:rPr>
          <w:rFonts w:ascii="Arial" w:eastAsia="Arial" w:hAnsi="Arial" w:cs="Arial"/>
          <w:color w:val="000000" w:themeColor="text1"/>
          <w:sz w:val="24"/>
          <w:szCs w:val="24"/>
        </w:rPr>
        <w:t>omelikeness’</w:t>
      </w:r>
      <w:r w:rsidR="006D1468">
        <w:rPr>
          <w:rFonts w:ascii="Arial" w:eastAsia="Arial" w:hAnsi="Arial" w:cs="Arial"/>
          <w:color w:val="000000" w:themeColor="text1"/>
          <w:sz w:val="24"/>
          <w:szCs w:val="24"/>
        </w:rPr>
        <w:t xml:space="preserve"> was identified as a key outcome</w:t>
      </w:r>
      <w:r w:rsidR="00580961">
        <w:rPr>
          <w:rFonts w:ascii="Arial" w:eastAsia="Arial" w:hAnsi="Arial" w:cs="Arial"/>
          <w:color w:val="000000" w:themeColor="text1"/>
          <w:sz w:val="24"/>
          <w:szCs w:val="24"/>
        </w:rPr>
        <w:t>. This</w:t>
      </w:r>
      <w:r w:rsidR="005B7427">
        <w:rPr>
          <w:rFonts w:ascii="Arial" w:eastAsia="Arial" w:hAnsi="Arial" w:cs="Arial"/>
          <w:color w:val="000000" w:themeColor="text1"/>
          <w:sz w:val="24"/>
          <w:szCs w:val="24"/>
        </w:rPr>
        <w:t xml:space="preserve"> refers to the extent to which a person’s space </w:t>
      </w:r>
      <w:r w:rsidR="00D53B56">
        <w:rPr>
          <w:rFonts w:ascii="Arial" w:eastAsia="Arial" w:hAnsi="Arial" w:cs="Arial"/>
          <w:color w:val="000000" w:themeColor="text1"/>
          <w:sz w:val="24"/>
          <w:szCs w:val="24"/>
        </w:rPr>
        <w:t xml:space="preserve">looks and functions like a home rather than an institutional-type setting, was </w:t>
      </w:r>
      <w:r w:rsidR="00167B28">
        <w:rPr>
          <w:rFonts w:ascii="Arial" w:eastAsia="Arial" w:hAnsi="Arial" w:cs="Arial"/>
          <w:color w:val="000000" w:themeColor="text1"/>
          <w:sz w:val="24"/>
          <w:szCs w:val="24"/>
        </w:rPr>
        <w:t>related to</w:t>
      </w:r>
      <w:r w:rsidR="00F36C53">
        <w:rPr>
          <w:rFonts w:ascii="Arial" w:eastAsia="Arial" w:hAnsi="Arial" w:cs="Arial"/>
          <w:color w:val="000000" w:themeColor="text1"/>
          <w:sz w:val="24"/>
          <w:szCs w:val="24"/>
        </w:rPr>
        <w:t xml:space="preserve"> </w:t>
      </w:r>
      <w:r w:rsidR="00706AC1">
        <w:rPr>
          <w:rFonts w:ascii="Arial" w:eastAsia="Arial" w:hAnsi="Arial" w:cs="Arial"/>
          <w:color w:val="000000" w:themeColor="text1"/>
          <w:sz w:val="24"/>
          <w:szCs w:val="24"/>
        </w:rPr>
        <w:t>aspects such as the finish of floors and walls, room size, not openly exposing mechanical equipment</w:t>
      </w:r>
      <w:r w:rsidR="00A46462">
        <w:rPr>
          <w:rFonts w:ascii="Arial" w:eastAsia="Arial" w:hAnsi="Arial" w:cs="Arial"/>
          <w:color w:val="000000" w:themeColor="text1"/>
          <w:sz w:val="24"/>
          <w:szCs w:val="24"/>
        </w:rPr>
        <w:t xml:space="preserve">, appropriate and personal furniture, and use of disability-specific adaptations. </w:t>
      </w:r>
      <w:r w:rsidR="00662F76">
        <w:rPr>
          <w:rFonts w:ascii="Arial" w:eastAsia="Arial" w:hAnsi="Arial" w:cs="Arial"/>
          <w:color w:val="000000" w:themeColor="text1"/>
          <w:sz w:val="24"/>
          <w:szCs w:val="24"/>
        </w:rPr>
        <w:t>The evidence reviewed also demonstrated how s</w:t>
      </w:r>
      <w:r w:rsidR="006C7137">
        <w:rPr>
          <w:rFonts w:ascii="Arial" w:eastAsia="Arial" w:hAnsi="Arial" w:cs="Arial"/>
          <w:color w:val="000000" w:themeColor="text1"/>
          <w:sz w:val="24"/>
          <w:szCs w:val="24"/>
        </w:rPr>
        <w:t xml:space="preserve">paces </w:t>
      </w:r>
      <w:r w:rsidR="00305300">
        <w:rPr>
          <w:rFonts w:ascii="Arial" w:eastAsia="Arial" w:hAnsi="Arial" w:cs="Arial"/>
          <w:color w:val="000000" w:themeColor="text1"/>
          <w:sz w:val="24"/>
          <w:szCs w:val="24"/>
        </w:rPr>
        <w:t xml:space="preserve">should </w:t>
      </w:r>
      <w:r w:rsidR="001B736C">
        <w:rPr>
          <w:rFonts w:ascii="Arial" w:eastAsia="Arial" w:hAnsi="Arial" w:cs="Arial"/>
          <w:color w:val="000000" w:themeColor="text1"/>
          <w:sz w:val="24"/>
          <w:szCs w:val="24"/>
        </w:rPr>
        <w:lastRenderedPageBreak/>
        <w:t xml:space="preserve">allow for independent use, </w:t>
      </w:r>
      <w:r w:rsidR="00305300">
        <w:rPr>
          <w:rFonts w:ascii="Arial" w:eastAsia="Arial" w:hAnsi="Arial" w:cs="Arial"/>
          <w:color w:val="000000" w:themeColor="text1"/>
          <w:sz w:val="24"/>
          <w:szCs w:val="24"/>
        </w:rPr>
        <w:t xml:space="preserve">be </w:t>
      </w:r>
      <w:r w:rsidR="00791FE6">
        <w:rPr>
          <w:rFonts w:ascii="Arial" w:eastAsia="Arial" w:hAnsi="Arial" w:cs="Arial"/>
          <w:color w:val="000000" w:themeColor="text1"/>
          <w:sz w:val="24"/>
          <w:szCs w:val="24"/>
        </w:rPr>
        <w:t xml:space="preserve">generous in size and clearly organised and designed so that their function is clear and their layout </w:t>
      </w:r>
      <w:r w:rsidR="006C7137">
        <w:rPr>
          <w:rFonts w:ascii="Arial" w:eastAsia="Arial" w:hAnsi="Arial" w:cs="Arial"/>
          <w:color w:val="000000" w:themeColor="text1"/>
          <w:sz w:val="24"/>
          <w:szCs w:val="24"/>
        </w:rPr>
        <w:t xml:space="preserve">does not overwhelm or disorientate. </w:t>
      </w:r>
    </w:p>
    <w:p w14:paraId="64678AEE" w14:textId="030B9439" w:rsidR="700DF45B" w:rsidRPr="00F85C64" w:rsidRDefault="700DF45B" w:rsidP="0767B820">
      <w:pPr>
        <w:pStyle w:val="Heading1"/>
      </w:pPr>
      <w:r w:rsidRPr="00F85C64">
        <w:t>Project Engagement</w:t>
      </w:r>
    </w:p>
    <w:p w14:paraId="4826305E" w14:textId="5F6E44CE" w:rsidR="700DF45B" w:rsidRDefault="00A3319A" w:rsidP="0767B820">
      <w:pPr>
        <w:pStyle w:val="Heading2"/>
      </w:pPr>
      <w:r>
        <w:t>How did we collect evidence</w:t>
      </w:r>
      <w:r w:rsidR="00EF0A40">
        <w:t>?</w:t>
      </w:r>
    </w:p>
    <w:p w14:paraId="7EE82690" w14:textId="05FF499B" w:rsidR="00AD6B29" w:rsidRDefault="00D46CBB" w:rsidP="00317ED7">
      <w:pPr>
        <w:spacing w:line="360" w:lineRule="auto"/>
        <w:rPr>
          <w:rFonts w:ascii="Arial" w:hAnsi="Arial" w:cs="Arial"/>
          <w:sz w:val="24"/>
          <w:szCs w:val="24"/>
        </w:rPr>
      </w:pPr>
      <w:r w:rsidRPr="00C759FC">
        <w:rPr>
          <w:rFonts w:ascii="Arial" w:hAnsi="Arial" w:cs="Arial"/>
          <w:sz w:val="24"/>
          <w:szCs w:val="24"/>
        </w:rPr>
        <w:t>Project d</w:t>
      </w:r>
      <w:r w:rsidR="00D46BFA" w:rsidRPr="00C759FC">
        <w:rPr>
          <w:rFonts w:ascii="Arial" w:hAnsi="Arial" w:cs="Arial"/>
          <w:sz w:val="24"/>
          <w:szCs w:val="24"/>
        </w:rPr>
        <w:t xml:space="preserve">ata was collected from </w:t>
      </w:r>
      <w:r w:rsidR="00482FC2" w:rsidRPr="00C759FC">
        <w:rPr>
          <w:rFonts w:ascii="Arial" w:hAnsi="Arial" w:cs="Arial"/>
          <w:sz w:val="24"/>
          <w:szCs w:val="24"/>
        </w:rPr>
        <w:t xml:space="preserve">people with learning disabilities </w:t>
      </w:r>
      <w:r w:rsidR="005D5F5D" w:rsidRPr="00C759FC">
        <w:rPr>
          <w:rFonts w:ascii="Arial" w:hAnsi="Arial" w:cs="Arial"/>
          <w:sz w:val="24"/>
          <w:szCs w:val="24"/>
        </w:rPr>
        <w:t>living in</w:t>
      </w:r>
      <w:r w:rsidR="00CA1634" w:rsidRPr="00C759FC">
        <w:rPr>
          <w:rFonts w:ascii="Arial" w:hAnsi="Arial" w:cs="Arial"/>
          <w:sz w:val="24"/>
          <w:szCs w:val="24"/>
        </w:rPr>
        <w:t xml:space="preserve"> different types of housing</w:t>
      </w:r>
      <w:r w:rsidR="002956B9" w:rsidRPr="00C759FC">
        <w:rPr>
          <w:rFonts w:ascii="Arial" w:hAnsi="Arial" w:cs="Arial"/>
          <w:sz w:val="24"/>
          <w:szCs w:val="24"/>
        </w:rPr>
        <w:t xml:space="preserve">, family members who </w:t>
      </w:r>
      <w:r w:rsidR="00B21D56" w:rsidRPr="00C759FC">
        <w:rPr>
          <w:rFonts w:ascii="Arial" w:hAnsi="Arial" w:cs="Arial"/>
          <w:sz w:val="24"/>
          <w:szCs w:val="24"/>
        </w:rPr>
        <w:t>care for them, as well</w:t>
      </w:r>
      <w:r w:rsidR="00A4077A">
        <w:rPr>
          <w:rFonts w:ascii="Arial" w:hAnsi="Arial" w:cs="Arial"/>
          <w:sz w:val="24"/>
          <w:szCs w:val="24"/>
        </w:rPr>
        <w:t xml:space="preserve"> </w:t>
      </w:r>
      <w:r w:rsidR="00FD27A2">
        <w:rPr>
          <w:rFonts w:ascii="Arial" w:hAnsi="Arial" w:cs="Arial"/>
          <w:sz w:val="24"/>
          <w:szCs w:val="24"/>
        </w:rPr>
        <w:t>as</w:t>
      </w:r>
      <w:r w:rsidR="00A4077A">
        <w:rPr>
          <w:rFonts w:ascii="Arial" w:hAnsi="Arial" w:cs="Arial"/>
          <w:sz w:val="24"/>
          <w:szCs w:val="24"/>
        </w:rPr>
        <w:t xml:space="preserve"> staff working </w:t>
      </w:r>
      <w:r w:rsidR="00FD27A2">
        <w:rPr>
          <w:rFonts w:ascii="Arial" w:hAnsi="Arial" w:cs="Arial"/>
          <w:sz w:val="24"/>
          <w:szCs w:val="24"/>
        </w:rPr>
        <w:t>for the</w:t>
      </w:r>
      <w:r w:rsidR="00A4077A">
        <w:rPr>
          <w:rFonts w:ascii="Arial" w:hAnsi="Arial" w:cs="Arial"/>
          <w:sz w:val="24"/>
          <w:szCs w:val="24"/>
        </w:rPr>
        <w:t xml:space="preserve"> Thera</w:t>
      </w:r>
      <w:r w:rsidR="00FD27A2">
        <w:rPr>
          <w:rFonts w:ascii="Arial" w:hAnsi="Arial" w:cs="Arial"/>
          <w:sz w:val="24"/>
          <w:szCs w:val="24"/>
        </w:rPr>
        <w:t xml:space="preserve"> Trust</w:t>
      </w:r>
      <w:r w:rsidR="00B21D56" w:rsidRPr="00C759FC">
        <w:rPr>
          <w:rFonts w:ascii="Arial" w:hAnsi="Arial" w:cs="Arial"/>
          <w:sz w:val="24"/>
          <w:szCs w:val="24"/>
        </w:rPr>
        <w:t xml:space="preserve">. </w:t>
      </w:r>
      <w:r w:rsidR="007C366D">
        <w:rPr>
          <w:rFonts w:ascii="Arial" w:hAnsi="Arial" w:cs="Arial"/>
          <w:sz w:val="24"/>
          <w:szCs w:val="24"/>
        </w:rPr>
        <w:t xml:space="preserve">Data was collected from a total of </w:t>
      </w:r>
      <w:r w:rsidR="00CF2A38">
        <w:rPr>
          <w:rFonts w:ascii="Arial" w:hAnsi="Arial" w:cs="Arial"/>
          <w:sz w:val="24"/>
          <w:szCs w:val="24"/>
        </w:rPr>
        <w:t>54</w:t>
      </w:r>
      <w:r w:rsidR="007C366D">
        <w:rPr>
          <w:rFonts w:ascii="Arial" w:hAnsi="Arial" w:cs="Arial"/>
          <w:sz w:val="24"/>
          <w:szCs w:val="24"/>
        </w:rPr>
        <w:t xml:space="preserve"> participants</w:t>
      </w:r>
      <w:r w:rsidR="004B77E4">
        <w:rPr>
          <w:rFonts w:ascii="Arial" w:hAnsi="Arial" w:cs="Arial"/>
          <w:sz w:val="24"/>
          <w:szCs w:val="24"/>
        </w:rPr>
        <w:t>:</w:t>
      </w:r>
      <w:r w:rsidR="00AB5E91">
        <w:rPr>
          <w:rFonts w:ascii="Arial" w:hAnsi="Arial" w:cs="Arial"/>
          <w:sz w:val="24"/>
          <w:szCs w:val="24"/>
        </w:rPr>
        <w:t xml:space="preserve"> </w:t>
      </w:r>
      <w:r w:rsidR="00CF2A38">
        <w:rPr>
          <w:rFonts w:ascii="Arial" w:hAnsi="Arial" w:cs="Arial"/>
          <w:sz w:val="24"/>
          <w:szCs w:val="24"/>
        </w:rPr>
        <w:t>34</w:t>
      </w:r>
      <w:r w:rsidR="00AB5E91">
        <w:rPr>
          <w:rFonts w:ascii="Arial" w:hAnsi="Arial" w:cs="Arial"/>
          <w:sz w:val="24"/>
          <w:szCs w:val="24"/>
        </w:rPr>
        <w:t xml:space="preserve"> </w:t>
      </w:r>
      <w:r w:rsidR="006210F5">
        <w:rPr>
          <w:rFonts w:ascii="Arial" w:hAnsi="Arial" w:cs="Arial"/>
          <w:sz w:val="24"/>
          <w:szCs w:val="24"/>
        </w:rPr>
        <w:t>individuals with</w:t>
      </w:r>
      <w:r w:rsidR="00883F77">
        <w:rPr>
          <w:rFonts w:ascii="Arial" w:hAnsi="Arial" w:cs="Arial"/>
          <w:sz w:val="24"/>
          <w:szCs w:val="24"/>
        </w:rPr>
        <w:t xml:space="preserve"> learning disabilities,</w:t>
      </w:r>
      <w:r w:rsidR="00AB5E91">
        <w:rPr>
          <w:rFonts w:ascii="Arial" w:hAnsi="Arial" w:cs="Arial"/>
          <w:sz w:val="24"/>
          <w:szCs w:val="24"/>
        </w:rPr>
        <w:t xml:space="preserve"> </w:t>
      </w:r>
      <w:r w:rsidR="00CF2A38">
        <w:rPr>
          <w:rFonts w:ascii="Arial" w:hAnsi="Arial" w:cs="Arial"/>
          <w:sz w:val="24"/>
          <w:szCs w:val="24"/>
        </w:rPr>
        <w:t>4 family</w:t>
      </w:r>
      <w:r w:rsidR="00AD6B29">
        <w:rPr>
          <w:rFonts w:ascii="Arial" w:hAnsi="Arial" w:cs="Arial"/>
          <w:sz w:val="24"/>
          <w:szCs w:val="24"/>
        </w:rPr>
        <w:t xml:space="preserve"> carers and </w:t>
      </w:r>
      <w:r w:rsidR="00CF2A38">
        <w:rPr>
          <w:rFonts w:ascii="Arial" w:hAnsi="Arial" w:cs="Arial"/>
          <w:sz w:val="24"/>
          <w:szCs w:val="24"/>
        </w:rPr>
        <w:t>16</w:t>
      </w:r>
      <w:r w:rsidR="00AD6B29">
        <w:rPr>
          <w:rFonts w:ascii="Arial" w:hAnsi="Arial" w:cs="Arial"/>
          <w:sz w:val="24"/>
          <w:szCs w:val="24"/>
        </w:rPr>
        <w:t xml:space="preserve"> members of staff</w:t>
      </w:r>
      <w:r w:rsidR="00E8001D">
        <w:rPr>
          <w:rFonts w:ascii="Arial" w:hAnsi="Arial" w:cs="Arial"/>
          <w:sz w:val="24"/>
          <w:szCs w:val="24"/>
        </w:rPr>
        <w:t>,</w:t>
      </w:r>
      <w:r w:rsidR="006C67CA">
        <w:rPr>
          <w:rFonts w:ascii="Arial" w:hAnsi="Arial" w:cs="Arial"/>
          <w:sz w:val="24"/>
          <w:szCs w:val="24"/>
        </w:rPr>
        <w:t xml:space="preserve"> during the period from December 2024 to June 2025. </w:t>
      </w:r>
    </w:p>
    <w:p w14:paraId="13D89763" w14:textId="2780B67F" w:rsidR="00AD5DB3" w:rsidRPr="00C759FC" w:rsidRDefault="00FD27A2" w:rsidP="00317ED7">
      <w:pPr>
        <w:spacing w:line="360" w:lineRule="auto"/>
        <w:rPr>
          <w:rFonts w:ascii="Arial" w:hAnsi="Arial" w:cs="Arial"/>
          <w:sz w:val="24"/>
          <w:szCs w:val="24"/>
        </w:rPr>
      </w:pPr>
      <w:r>
        <w:rPr>
          <w:rFonts w:ascii="Arial" w:hAnsi="Arial" w:cs="Arial"/>
          <w:sz w:val="24"/>
          <w:szCs w:val="24"/>
        </w:rPr>
        <w:t xml:space="preserve">Methods used to </w:t>
      </w:r>
      <w:r w:rsidR="003D0E60" w:rsidRPr="00C759FC">
        <w:rPr>
          <w:rFonts w:ascii="Arial" w:hAnsi="Arial" w:cs="Arial"/>
          <w:sz w:val="24"/>
          <w:szCs w:val="24"/>
        </w:rPr>
        <w:t xml:space="preserve">collect data </w:t>
      </w:r>
      <w:r w:rsidR="00766B5F" w:rsidRPr="00C759FC">
        <w:rPr>
          <w:rFonts w:ascii="Arial" w:hAnsi="Arial" w:cs="Arial"/>
          <w:sz w:val="24"/>
          <w:szCs w:val="24"/>
        </w:rPr>
        <w:t xml:space="preserve">from individuals </w:t>
      </w:r>
      <w:r w:rsidR="00AD7DC7" w:rsidRPr="00C759FC">
        <w:rPr>
          <w:rFonts w:ascii="Arial" w:hAnsi="Arial" w:cs="Arial"/>
          <w:sz w:val="24"/>
          <w:szCs w:val="24"/>
        </w:rPr>
        <w:t xml:space="preserve">with learning disabilities </w:t>
      </w:r>
      <w:r w:rsidR="00204FFE" w:rsidRPr="00C759FC">
        <w:rPr>
          <w:rFonts w:ascii="Arial" w:hAnsi="Arial" w:cs="Arial"/>
          <w:sz w:val="24"/>
          <w:szCs w:val="24"/>
        </w:rPr>
        <w:t xml:space="preserve">were </w:t>
      </w:r>
      <w:r w:rsidR="0045713D" w:rsidRPr="00C759FC">
        <w:rPr>
          <w:rFonts w:ascii="Arial" w:hAnsi="Arial" w:cs="Arial"/>
          <w:sz w:val="24"/>
          <w:szCs w:val="24"/>
        </w:rPr>
        <w:t>small group discussions</w:t>
      </w:r>
      <w:r w:rsidR="00520C15">
        <w:rPr>
          <w:rFonts w:ascii="Arial" w:hAnsi="Arial" w:cs="Arial"/>
          <w:sz w:val="24"/>
          <w:szCs w:val="24"/>
        </w:rPr>
        <w:t xml:space="preserve"> of between 8 and 10 people</w:t>
      </w:r>
      <w:r w:rsidR="0045713D" w:rsidRPr="00C759FC">
        <w:rPr>
          <w:rFonts w:ascii="Arial" w:hAnsi="Arial" w:cs="Arial"/>
          <w:sz w:val="24"/>
          <w:szCs w:val="24"/>
        </w:rPr>
        <w:t xml:space="preserve"> </w:t>
      </w:r>
      <w:r w:rsidR="00B55D6B" w:rsidRPr="00C759FC">
        <w:rPr>
          <w:rFonts w:ascii="Arial" w:hAnsi="Arial" w:cs="Arial"/>
          <w:sz w:val="24"/>
          <w:szCs w:val="24"/>
        </w:rPr>
        <w:t xml:space="preserve">that took place during </w:t>
      </w:r>
      <w:r w:rsidR="00F40C75">
        <w:rPr>
          <w:rFonts w:ascii="Arial" w:hAnsi="Arial" w:cs="Arial"/>
          <w:sz w:val="24"/>
          <w:szCs w:val="24"/>
        </w:rPr>
        <w:t xml:space="preserve">a </w:t>
      </w:r>
      <w:r w:rsidR="00B55D6B" w:rsidRPr="00C759FC">
        <w:rPr>
          <w:rFonts w:ascii="Arial" w:hAnsi="Arial" w:cs="Arial"/>
          <w:sz w:val="24"/>
          <w:szCs w:val="24"/>
        </w:rPr>
        <w:t>coffee morning</w:t>
      </w:r>
      <w:r w:rsidR="00520C15" w:rsidDel="009D318D">
        <w:rPr>
          <w:rFonts w:ascii="Arial" w:hAnsi="Arial" w:cs="Arial"/>
          <w:sz w:val="24"/>
          <w:szCs w:val="24"/>
        </w:rPr>
        <w:t xml:space="preserve"> </w:t>
      </w:r>
      <w:r w:rsidR="00B55D6B" w:rsidRPr="00C759FC">
        <w:rPr>
          <w:rFonts w:ascii="Arial" w:hAnsi="Arial" w:cs="Arial"/>
          <w:sz w:val="24"/>
          <w:szCs w:val="24"/>
        </w:rPr>
        <w:t xml:space="preserve">organised by the Thera </w:t>
      </w:r>
      <w:r w:rsidR="009D318D">
        <w:rPr>
          <w:rFonts w:ascii="Arial" w:hAnsi="Arial" w:cs="Arial"/>
          <w:sz w:val="24"/>
          <w:szCs w:val="24"/>
        </w:rPr>
        <w:t>T</w:t>
      </w:r>
      <w:r w:rsidR="00B55D6B" w:rsidRPr="00C759FC">
        <w:rPr>
          <w:rFonts w:ascii="Arial" w:hAnsi="Arial" w:cs="Arial"/>
          <w:sz w:val="24"/>
          <w:szCs w:val="24"/>
        </w:rPr>
        <w:t>rust</w:t>
      </w:r>
      <w:r w:rsidR="00381132" w:rsidRPr="00C759FC">
        <w:rPr>
          <w:rFonts w:ascii="Arial" w:hAnsi="Arial" w:cs="Arial"/>
          <w:sz w:val="24"/>
          <w:szCs w:val="24"/>
        </w:rPr>
        <w:t xml:space="preserve"> </w:t>
      </w:r>
      <w:r w:rsidR="0045713D" w:rsidRPr="00C759FC">
        <w:rPr>
          <w:rFonts w:ascii="Arial" w:hAnsi="Arial" w:cs="Arial"/>
          <w:sz w:val="24"/>
          <w:szCs w:val="24"/>
        </w:rPr>
        <w:t>and individual meetings</w:t>
      </w:r>
      <w:r w:rsidR="00381132" w:rsidRPr="00C759FC">
        <w:rPr>
          <w:rFonts w:ascii="Arial" w:hAnsi="Arial" w:cs="Arial"/>
          <w:sz w:val="24"/>
          <w:szCs w:val="24"/>
        </w:rPr>
        <w:t xml:space="preserve"> </w:t>
      </w:r>
      <w:r w:rsidR="00766B5F" w:rsidRPr="00C759FC">
        <w:rPr>
          <w:rFonts w:ascii="Arial" w:hAnsi="Arial" w:cs="Arial"/>
          <w:sz w:val="24"/>
          <w:szCs w:val="24"/>
        </w:rPr>
        <w:t>that took place with</w:t>
      </w:r>
      <w:r w:rsidR="00381132" w:rsidRPr="00C759FC">
        <w:rPr>
          <w:rFonts w:ascii="Arial" w:hAnsi="Arial" w:cs="Arial"/>
          <w:sz w:val="24"/>
          <w:szCs w:val="24"/>
        </w:rPr>
        <w:t>in the</w:t>
      </w:r>
      <w:r w:rsidR="00A74BF3">
        <w:rPr>
          <w:rFonts w:ascii="Arial" w:hAnsi="Arial" w:cs="Arial"/>
          <w:sz w:val="24"/>
          <w:szCs w:val="24"/>
        </w:rPr>
        <w:t xml:space="preserve"> individuals’</w:t>
      </w:r>
      <w:r w:rsidR="00381132" w:rsidRPr="00C759FC">
        <w:rPr>
          <w:rFonts w:ascii="Arial" w:hAnsi="Arial" w:cs="Arial"/>
          <w:sz w:val="24"/>
          <w:szCs w:val="24"/>
        </w:rPr>
        <w:t xml:space="preserve"> own homes. </w:t>
      </w:r>
      <w:r w:rsidR="004C5AC0">
        <w:rPr>
          <w:rFonts w:ascii="Arial" w:hAnsi="Arial" w:cs="Arial"/>
          <w:sz w:val="24"/>
          <w:szCs w:val="24"/>
        </w:rPr>
        <w:t xml:space="preserve">Individual meetings were approximately 1 hour </w:t>
      </w:r>
      <w:r w:rsidR="00323C5D">
        <w:rPr>
          <w:rFonts w:ascii="Arial" w:hAnsi="Arial" w:cs="Arial"/>
          <w:sz w:val="24"/>
          <w:szCs w:val="24"/>
        </w:rPr>
        <w:t xml:space="preserve">in duration. </w:t>
      </w:r>
      <w:r w:rsidR="00FD78F8" w:rsidRPr="00C759FC">
        <w:rPr>
          <w:rFonts w:ascii="Arial" w:hAnsi="Arial" w:cs="Arial"/>
          <w:sz w:val="24"/>
          <w:szCs w:val="24"/>
        </w:rPr>
        <w:t xml:space="preserve">Individuals with learning disabilities who participated in the project </w:t>
      </w:r>
      <w:r w:rsidR="000F21E5" w:rsidRPr="00C759FC">
        <w:rPr>
          <w:rFonts w:ascii="Arial" w:hAnsi="Arial" w:cs="Arial"/>
          <w:sz w:val="24"/>
          <w:szCs w:val="24"/>
        </w:rPr>
        <w:t xml:space="preserve">were living in a variety of </w:t>
      </w:r>
      <w:r w:rsidR="00C11855" w:rsidRPr="00C759FC">
        <w:rPr>
          <w:rFonts w:ascii="Arial" w:hAnsi="Arial" w:cs="Arial"/>
          <w:sz w:val="24"/>
          <w:szCs w:val="24"/>
        </w:rPr>
        <w:t>settings</w:t>
      </w:r>
      <w:r w:rsidR="0018137D" w:rsidRPr="00C759FC">
        <w:rPr>
          <w:rFonts w:ascii="Arial" w:hAnsi="Arial" w:cs="Arial"/>
          <w:sz w:val="24"/>
          <w:szCs w:val="24"/>
        </w:rPr>
        <w:t>,</w:t>
      </w:r>
      <w:r w:rsidR="00C11855" w:rsidRPr="00C759FC">
        <w:rPr>
          <w:rFonts w:ascii="Arial" w:hAnsi="Arial" w:cs="Arial"/>
          <w:sz w:val="24"/>
          <w:szCs w:val="24"/>
        </w:rPr>
        <w:t xml:space="preserve"> which included</w:t>
      </w:r>
      <w:r w:rsidR="0018137D" w:rsidRPr="00C759FC">
        <w:rPr>
          <w:rFonts w:ascii="Arial" w:hAnsi="Arial" w:cs="Arial"/>
          <w:sz w:val="24"/>
          <w:szCs w:val="24"/>
        </w:rPr>
        <w:t>:</w:t>
      </w:r>
      <w:r w:rsidR="00C11855" w:rsidRPr="00C759FC">
        <w:rPr>
          <w:rFonts w:ascii="Arial" w:hAnsi="Arial" w:cs="Arial"/>
          <w:sz w:val="24"/>
          <w:szCs w:val="24"/>
        </w:rPr>
        <w:t xml:space="preserve"> </w:t>
      </w:r>
    </w:p>
    <w:p w14:paraId="426B13CE" w14:textId="039DC846" w:rsidR="00AD5DB3" w:rsidRPr="00C759FC" w:rsidRDefault="00AD5DB3" w:rsidP="006E36F7">
      <w:pPr>
        <w:pStyle w:val="ListParagraph"/>
        <w:numPr>
          <w:ilvl w:val="0"/>
          <w:numId w:val="28"/>
        </w:numPr>
        <w:spacing w:after="0" w:line="360" w:lineRule="auto"/>
        <w:ind w:left="714" w:hanging="357"/>
        <w:rPr>
          <w:rFonts w:ascii="Arial" w:hAnsi="Arial" w:cs="Arial"/>
          <w:sz w:val="24"/>
          <w:szCs w:val="24"/>
        </w:rPr>
      </w:pPr>
      <w:r w:rsidRPr="00C759FC">
        <w:rPr>
          <w:rFonts w:ascii="Arial" w:hAnsi="Arial" w:cs="Arial"/>
          <w:sz w:val="24"/>
          <w:szCs w:val="24"/>
        </w:rPr>
        <w:t>L</w:t>
      </w:r>
      <w:r w:rsidR="00C11855" w:rsidRPr="00C759FC">
        <w:rPr>
          <w:rFonts w:ascii="Arial" w:hAnsi="Arial" w:cs="Arial"/>
          <w:sz w:val="24"/>
          <w:szCs w:val="24"/>
        </w:rPr>
        <w:t>iving indepen</w:t>
      </w:r>
      <w:r w:rsidR="009B5909" w:rsidRPr="00C759FC">
        <w:rPr>
          <w:rFonts w:ascii="Arial" w:hAnsi="Arial" w:cs="Arial"/>
          <w:sz w:val="24"/>
          <w:szCs w:val="24"/>
        </w:rPr>
        <w:t>dently in the community with their own support arrangements</w:t>
      </w:r>
    </w:p>
    <w:p w14:paraId="4E1C4687" w14:textId="46B7150B" w:rsidR="001D56D3" w:rsidRPr="00C759FC" w:rsidRDefault="00AD5DB3" w:rsidP="006E36F7">
      <w:pPr>
        <w:pStyle w:val="ListParagraph"/>
        <w:numPr>
          <w:ilvl w:val="0"/>
          <w:numId w:val="28"/>
        </w:numPr>
        <w:spacing w:after="0" w:line="360" w:lineRule="auto"/>
        <w:ind w:left="714" w:hanging="357"/>
        <w:rPr>
          <w:rFonts w:ascii="Arial" w:hAnsi="Arial" w:cs="Arial"/>
          <w:sz w:val="24"/>
          <w:szCs w:val="24"/>
        </w:rPr>
      </w:pPr>
      <w:r w:rsidRPr="00C759FC">
        <w:rPr>
          <w:rFonts w:ascii="Arial" w:hAnsi="Arial" w:cs="Arial"/>
          <w:sz w:val="24"/>
          <w:szCs w:val="24"/>
        </w:rPr>
        <w:t>L</w:t>
      </w:r>
      <w:r w:rsidR="009B5909" w:rsidRPr="00C759FC">
        <w:rPr>
          <w:rFonts w:ascii="Arial" w:hAnsi="Arial" w:cs="Arial"/>
          <w:sz w:val="24"/>
          <w:szCs w:val="24"/>
        </w:rPr>
        <w:t>iving</w:t>
      </w:r>
      <w:r w:rsidR="0018137D" w:rsidRPr="00C759FC">
        <w:rPr>
          <w:rFonts w:ascii="Arial" w:hAnsi="Arial" w:cs="Arial"/>
          <w:sz w:val="24"/>
          <w:szCs w:val="24"/>
        </w:rPr>
        <w:t xml:space="preserve"> independently</w:t>
      </w:r>
      <w:r w:rsidR="009B5909" w:rsidRPr="00C759FC">
        <w:rPr>
          <w:rFonts w:ascii="Arial" w:hAnsi="Arial" w:cs="Arial"/>
          <w:sz w:val="24"/>
          <w:szCs w:val="24"/>
        </w:rPr>
        <w:t xml:space="preserve"> in</w:t>
      </w:r>
      <w:r w:rsidR="0018137D" w:rsidRPr="00C759FC">
        <w:rPr>
          <w:rFonts w:ascii="Arial" w:hAnsi="Arial" w:cs="Arial"/>
          <w:sz w:val="24"/>
          <w:szCs w:val="24"/>
        </w:rPr>
        <w:t xml:space="preserve"> supported accommodation</w:t>
      </w:r>
      <w:r w:rsidR="00576FB6">
        <w:rPr>
          <w:rFonts w:ascii="Arial" w:hAnsi="Arial" w:cs="Arial"/>
          <w:sz w:val="24"/>
          <w:szCs w:val="24"/>
        </w:rPr>
        <w:t>,</w:t>
      </w:r>
      <w:r w:rsidRPr="00C759FC">
        <w:rPr>
          <w:rFonts w:ascii="Arial" w:hAnsi="Arial" w:cs="Arial"/>
          <w:sz w:val="24"/>
          <w:szCs w:val="24"/>
        </w:rPr>
        <w:t xml:space="preserve"> such as flats or bedsits with some shared staffing and communal areas (</w:t>
      </w:r>
      <w:r w:rsidR="0018137D" w:rsidRPr="00C759FC">
        <w:rPr>
          <w:rFonts w:ascii="Arial" w:hAnsi="Arial" w:cs="Arial"/>
          <w:sz w:val="24"/>
          <w:szCs w:val="24"/>
        </w:rPr>
        <w:t xml:space="preserve">or had </w:t>
      </w:r>
      <w:r w:rsidRPr="00C759FC">
        <w:rPr>
          <w:rFonts w:ascii="Arial" w:hAnsi="Arial" w:cs="Arial"/>
          <w:sz w:val="24"/>
          <w:szCs w:val="24"/>
        </w:rPr>
        <w:t>experience of previously having done so</w:t>
      </w:r>
      <w:r w:rsidR="0018137D" w:rsidRPr="00C759FC">
        <w:rPr>
          <w:rFonts w:ascii="Arial" w:hAnsi="Arial" w:cs="Arial"/>
          <w:sz w:val="24"/>
          <w:szCs w:val="24"/>
        </w:rPr>
        <w:t xml:space="preserve">) </w:t>
      </w:r>
    </w:p>
    <w:p w14:paraId="0845D999" w14:textId="6FE42E9B" w:rsidR="00AD5DB3" w:rsidRDefault="003A0571" w:rsidP="006E36F7">
      <w:pPr>
        <w:pStyle w:val="ListParagraph"/>
        <w:numPr>
          <w:ilvl w:val="0"/>
          <w:numId w:val="28"/>
        </w:numPr>
        <w:spacing w:after="0" w:line="360" w:lineRule="auto"/>
        <w:ind w:left="714" w:hanging="357"/>
        <w:rPr>
          <w:rFonts w:ascii="Arial" w:hAnsi="Arial" w:cs="Arial"/>
          <w:sz w:val="24"/>
          <w:szCs w:val="24"/>
        </w:rPr>
      </w:pPr>
      <w:r>
        <w:rPr>
          <w:rFonts w:ascii="Arial" w:hAnsi="Arial" w:cs="Arial"/>
          <w:sz w:val="24"/>
          <w:szCs w:val="24"/>
        </w:rPr>
        <w:t xml:space="preserve">Currently living/or had once lived in small group </w:t>
      </w:r>
      <w:r w:rsidR="00F829C9">
        <w:rPr>
          <w:rFonts w:ascii="Arial" w:hAnsi="Arial" w:cs="Arial"/>
          <w:sz w:val="24"/>
          <w:szCs w:val="24"/>
        </w:rPr>
        <w:t>h</w:t>
      </w:r>
      <w:r>
        <w:rPr>
          <w:rFonts w:ascii="Arial" w:hAnsi="Arial" w:cs="Arial"/>
          <w:sz w:val="24"/>
          <w:szCs w:val="24"/>
        </w:rPr>
        <w:t>ouses with between 2</w:t>
      </w:r>
      <w:r w:rsidR="001F0AEC">
        <w:rPr>
          <w:rFonts w:ascii="Arial" w:hAnsi="Arial" w:cs="Arial"/>
          <w:sz w:val="24"/>
          <w:szCs w:val="24"/>
        </w:rPr>
        <w:t>-5 people</w:t>
      </w:r>
    </w:p>
    <w:p w14:paraId="60143427" w14:textId="375C823B" w:rsidR="001F0AEC" w:rsidRDefault="001F0AEC" w:rsidP="006E36F7">
      <w:pPr>
        <w:pStyle w:val="ListParagraph"/>
        <w:numPr>
          <w:ilvl w:val="0"/>
          <w:numId w:val="28"/>
        </w:numPr>
        <w:spacing w:after="0" w:line="360" w:lineRule="auto"/>
        <w:ind w:left="714" w:hanging="357"/>
        <w:rPr>
          <w:rFonts w:ascii="Arial" w:hAnsi="Arial" w:cs="Arial"/>
          <w:sz w:val="24"/>
          <w:szCs w:val="24"/>
        </w:rPr>
      </w:pPr>
      <w:r>
        <w:rPr>
          <w:rFonts w:ascii="Arial" w:hAnsi="Arial" w:cs="Arial"/>
          <w:sz w:val="24"/>
          <w:szCs w:val="24"/>
        </w:rPr>
        <w:t>Living in larger accommodation, such as a nursing home or hospital</w:t>
      </w:r>
    </w:p>
    <w:p w14:paraId="6B25963F" w14:textId="224EB952" w:rsidR="001F0AEC" w:rsidRDefault="001F0AEC" w:rsidP="006E36F7">
      <w:pPr>
        <w:pStyle w:val="ListParagraph"/>
        <w:numPr>
          <w:ilvl w:val="0"/>
          <w:numId w:val="28"/>
        </w:numPr>
        <w:spacing w:after="0" w:line="360" w:lineRule="auto"/>
        <w:ind w:left="714" w:hanging="357"/>
        <w:rPr>
          <w:rFonts w:ascii="Arial" w:hAnsi="Arial" w:cs="Arial"/>
          <w:sz w:val="24"/>
          <w:szCs w:val="24"/>
        </w:rPr>
      </w:pPr>
      <w:r>
        <w:rPr>
          <w:rFonts w:ascii="Arial" w:hAnsi="Arial" w:cs="Arial"/>
          <w:sz w:val="24"/>
          <w:szCs w:val="24"/>
        </w:rPr>
        <w:t>Currently living in a small village-style community</w:t>
      </w:r>
    </w:p>
    <w:p w14:paraId="70DA1C09" w14:textId="014D1546" w:rsidR="001F0AEC" w:rsidRDefault="001F0AEC" w:rsidP="006E36F7">
      <w:pPr>
        <w:pStyle w:val="ListParagraph"/>
        <w:numPr>
          <w:ilvl w:val="0"/>
          <w:numId w:val="28"/>
        </w:numPr>
        <w:spacing w:after="0" w:line="360" w:lineRule="auto"/>
        <w:ind w:left="714" w:hanging="357"/>
        <w:rPr>
          <w:rFonts w:ascii="Arial" w:hAnsi="Arial" w:cs="Arial"/>
          <w:sz w:val="24"/>
          <w:szCs w:val="24"/>
        </w:rPr>
      </w:pPr>
      <w:r>
        <w:rPr>
          <w:rFonts w:ascii="Arial" w:hAnsi="Arial" w:cs="Arial"/>
          <w:sz w:val="24"/>
          <w:szCs w:val="24"/>
        </w:rPr>
        <w:t>Experience of living in Shared Lives accommodation</w:t>
      </w:r>
    </w:p>
    <w:p w14:paraId="194047A7" w14:textId="77777777" w:rsidR="00C850EA" w:rsidRDefault="00C850EA" w:rsidP="00C850EA">
      <w:pPr>
        <w:pStyle w:val="ListParagraph"/>
        <w:spacing w:after="0" w:line="360" w:lineRule="auto"/>
        <w:ind w:left="714"/>
        <w:rPr>
          <w:rFonts w:ascii="Arial" w:hAnsi="Arial" w:cs="Arial"/>
          <w:sz w:val="24"/>
          <w:szCs w:val="24"/>
        </w:rPr>
      </w:pPr>
    </w:p>
    <w:p w14:paraId="718D1D8A" w14:textId="0AC946D6" w:rsidR="00F42894" w:rsidRDefault="00F42894" w:rsidP="00F42894">
      <w:pPr>
        <w:spacing w:after="0" w:line="360" w:lineRule="auto"/>
        <w:rPr>
          <w:rFonts w:ascii="Arial" w:hAnsi="Arial" w:cs="Arial"/>
          <w:sz w:val="24"/>
          <w:szCs w:val="24"/>
        </w:rPr>
      </w:pPr>
      <w:r w:rsidRPr="00F42894">
        <w:rPr>
          <w:rFonts w:ascii="Arial" w:hAnsi="Arial" w:cs="Arial"/>
          <w:sz w:val="24"/>
          <w:szCs w:val="24"/>
        </w:rPr>
        <w:t>Meetings with family carers also took place in the homes of the individuals with learning disabilities</w:t>
      </w:r>
      <w:r>
        <w:rPr>
          <w:rFonts w:ascii="Arial" w:hAnsi="Arial" w:cs="Arial"/>
          <w:sz w:val="24"/>
          <w:szCs w:val="24"/>
        </w:rPr>
        <w:t>,</w:t>
      </w:r>
      <w:r w:rsidRPr="00F42894">
        <w:rPr>
          <w:rFonts w:ascii="Arial" w:hAnsi="Arial" w:cs="Arial"/>
          <w:sz w:val="24"/>
          <w:szCs w:val="24"/>
        </w:rPr>
        <w:t xml:space="preserve"> with the individual being present at the time of the meeting. Data w</w:t>
      </w:r>
      <w:r>
        <w:rPr>
          <w:rFonts w:ascii="Arial" w:hAnsi="Arial" w:cs="Arial"/>
          <w:sz w:val="24"/>
          <w:szCs w:val="24"/>
        </w:rPr>
        <w:t>as</w:t>
      </w:r>
      <w:r w:rsidRPr="00F42894">
        <w:rPr>
          <w:rFonts w:ascii="Arial" w:hAnsi="Arial" w:cs="Arial"/>
          <w:sz w:val="24"/>
          <w:szCs w:val="24"/>
        </w:rPr>
        <w:t xml:space="preserve"> also collected from staff who worked in the different types of housing</w:t>
      </w:r>
      <w:r>
        <w:rPr>
          <w:rFonts w:ascii="Arial" w:hAnsi="Arial" w:cs="Arial"/>
          <w:sz w:val="24"/>
          <w:szCs w:val="24"/>
        </w:rPr>
        <w:t xml:space="preserve">. </w:t>
      </w:r>
    </w:p>
    <w:p w14:paraId="3546989C" w14:textId="77777777" w:rsidR="005B28CD" w:rsidRDefault="005B28CD" w:rsidP="00F42894">
      <w:pPr>
        <w:spacing w:after="0" w:line="360" w:lineRule="auto"/>
        <w:rPr>
          <w:rFonts w:ascii="Arial" w:hAnsi="Arial" w:cs="Arial"/>
          <w:sz w:val="24"/>
          <w:szCs w:val="24"/>
        </w:rPr>
      </w:pPr>
    </w:p>
    <w:p w14:paraId="31996820" w14:textId="1FDCE56C" w:rsidR="005B28CD" w:rsidRPr="00F42894" w:rsidRDefault="005B28CD" w:rsidP="00F42894">
      <w:pPr>
        <w:spacing w:after="0" w:line="360" w:lineRule="auto"/>
        <w:rPr>
          <w:rFonts w:ascii="Arial" w:hAnsi="Arial" w:cs="Arial"/>
          <w:sz w:val="24"/>
          <w:szCs w:val="24"/>
        </w:rPr>
      </w:pPr>
      <w:r w:rsidRPr="005B28CD">
        <w:rPr>
          <w:rFonts w:ascii="Arial" w:hAnsi="Arial" w:cs="Arial"/>
          <w:sz w:val="24"/>
          <w:szCs w:val="24"/>
        </w:rPr>
        <w:lastRenderedPageBreak/>
        <w:t xml:space="preserve">A breakdown of the number of participants </w:t>
      </w:r>
      <w:r w:rsidR="000B22A8">
        <w:rPr>
          <w:rFonts w:ascii="Arial" w:hAnsi="Arial" w:cs="Arial"/>
          <w:sz w:val="24"/>
          <w:szCs w:val="24"/>
        </w:rPr>
        <w:t xml:space="preserve">according to their </w:t>
      </w:r>
      <w:r w:rsidRPr="005B28CD">
        <w:rPr>
          <w:rFonts w:ascii="Arial" w:hAnsi="Arial" w:cs="Arial"/>
          <w:sz w:val="24"/>
          <w:szCs w:val="24"/>
        </w:rPr>
        <w:t xml:space="preserve">housing arrangement is presented in Table 1, alongside the </w:t>
      </w:r>
      <w:r w:rsidR="000B22A8">
        <w:rPr>
          <w:rFonts w:ascii="Arial" w:hAnsi="Arial" w:cs="Arial"/>
          <w:sz w:val="24"/>
          <w:szCs w:val="24"/>
        </w:rPr>
        <w:t xml:space="preserve">particular </w:t>
      </w:r>
      <w:r w:rsidRPr="005B28CD">
        <w:rPr>
          <w:rFonts w:ascii="Arial" w:hAnsi="Arial" w:cs="Arial"/>
          <w:sz w:val="24"/>
          <w:szCs w:val="24"/>
        </w:rPr>
        <w:t>methods used to collect data from participants</w:t>
      </w:r>
      <w:r w:rsidR="00C74DB6">
        <w:rPr>
          <w:rFonts w:ascii="Arial" w:hAnsi="Arial" w:cs="Arial"/>
          <w:sz w:val="24"/>
          <w:szCs w:val="24"/>
        </w:rPr>
        <w:t xml:space="preserve"> living in each of the different types of housing. </w:t>
      </w:r>
    </w:p>
    <w:p w14:paraId="7C8740A2" w14:textId="77777777" w:rsidR="00996435" w:rsidRPr="00996435" w:rsidRDefault="00996435" w:rsidP="00996435">
      <w:pPr>
        <w:spacing w:after="0" w:line="360" w:lineRule="auto"/>
        <w:rPr>
          <w:rFonts w:ascii="Arial" w:hAnsi="Arial" w:cs="Arial"/>
          <w:sz w:val="24"/>
          <w:szCs w:val="24"/>
        </w:rPr>
      </w:pPr>
    </w:p>
    <w:p w14:paraId="28550B06" w14:textId="66AF3EC1" w:rsidR="00312F45" w:rsidRDefault="00312F45" w:rsidP="00312F45">
      <w:pPr>
        <w:rPr>
          <w:color w:val="EE0000"/>
        </w:rPr>
      </w:pPr>
    </w:p>
    <w:tbl>
      <w:tblPr>
        <w:tblStyle w:val="TableGrid"/>
        <w:tblW w:w="9209" w:type="dxa"/>
        <w:tblLook w:val="04A0" w:firstRow="1" w:lastRow="0" w:firstColumn="1" w:lastColumn="0" w:noHBand="0" w:noVBand="1"/>
      </w:tblPr>
      <w:tblGrid>
        <w:gridCol w:w="4815"/>
        <w:gridCol w:w="1559"/>
        <w:gridCol w:w="2835"/>
      </w:tblGrid>
      <w:tr w:rsidR="00D725B3" w14:paraId="70C7E216" w14:textId="77777777" w:rsidTr="00313D8A">
        <w:tc>
          <w:tcPr>
            <w:tcW w:w="9209" w:type="dxa"/>
            <w:gridSpan w:val="3"/>
            <w:tcBorders>
              <w:top w:val="single" w:sz="4" w:space="0" w:color="A84D98"/>
              <w:left w:val="single" w:sz="4" w:space="0" w:color="A84D98"/>
              <w:right w:val="single" w:sz="4" w:space="0" w:color="A84D98"/>
            </w:tcBorders>
            <w:shd w:val="clear" w:color="auto" w:fill="A84D98"/>
          </w:tcPr>
          <w:p w14:paraId="2B28D2E5" w14:textId="77777777" w:rsidR="00D725B3" w:rsidRPr="00313D8A" w:rsidRDefault="00D725B3" w:rsidP="00D725B3">
            <w:pPr>
              <w:jc w:val="center"/>
              <w:rPr>
                <w:rFonts w:ascii="Arial" w:hAnsi="Arial" w:cs="Arial"/>
                <w:b/>
                <w:bCs/>
                <w:color w:val="FFFFFF" w:themeColor="background1"/>
                <w:sz w:val="24"/>
                <w:szCs w:val="24"/>
              </w:rPr>
            </w:pPr>
            <w:r w:rsidRPr="00313D8A">
              <w:rPr>
                <w:rFonts w:ascii="Arial" w:hAnsi="Arial" w:cs="Arial"/>
                <w:b/>
                <w:bCs/>
                <w:color w:val="FFFFFF" w:themeColor="background1"/>
                <w:sz w:val="24"/>
                <w:szCs w:val="24"/>
              </w:rPr>
              <w:t>Table 1: Breakdown of Participant</w:t>
            </w:r>
            <w:r w:rsidR="004A5EDF" w:rsidRPr="00313D8A">
              <w:rPr>
                <w:rFonts w:ascii="Arial" w:hAnsi="Arial" w:cs="Arial"/>
                <w:b/>
                <w:bCs/>
                <w:color w:val="FFFFFF" w:themeColor="background1"/>
                <w:sz w:val="24"/>
                <w:szCs w:val="24"/>
              </w:rPr>
              <w:t xml:space="preserve"> Numbers and Data Collection Methods by Housing Arrangement </w:t>
            </w:r>
          </w:p>
          <w:p w14:paraId="1A23F703" w14:textId="28641B03" w:rsidR="004A5EDF" w:rsidRPr="00A30111" w:rsidRDefault="004A5EDF" w:rsidP="00D725B3">
            <w:pPr>
              <w:jc w:val="center"/>
              <w:rPr>
                <w:rFonts w:ascii="Arial" w:hAnsi="Arial" w:cs="Arial"/>
                <w:b/>
                <w:bCs/>
                <w:sz w:val="24"/>
                <w:szCs w:val="24"/>
              </w:rPr>
            </w:pPr>
          </w:p>
        </w:tc>
      </w:tr>
      <w:tr w:rsidR="00476820" w14:paraId="18706300" w14:textId="77777777" w:rsidTr="00313D8A">
        <w:tc>
          <w:tcPr>
            <w:tcW w:w="4815" w:type="dxa"/>
            <w:tcBorders>
              <w:top w:val="single" w:sz="4" w:space="0" w:color="A84D98"/>
              <w:left w:val="single" w:sz="4" w:space="0" w:color="A84D98"/>
              <w:bottom w:val="single" w:sz="4" w:space="0" w:color="A84D98"/>
              <w:right w:val="single" w:sz="4" w:space="0" w:color="A84D98"/>
            </w:tcBorders>
          </w:tcPr>
          <w:p w14:paraId="57BB5740" w14:textId="6FDF8859" w:rsidR="00476820" w:rsidRPr="00A30111" w:rsidRDefault="00476820" w:rsidP="00476820">
            <w:pPr>
              <w:rPr>
                <w:rFonts w:ascii="Arial" w:hAnsi="Arial" w:cs="Arial"/>
                <w:b/>
                <w:bCs/>
              </w:rPr>
            </w:pPr>
            <w:bookmarkStart w:id="0" w:name="_Hlk211580301"/>
            <w:r w:rsidRPr="00A30111">
              <w:rPr>
                <w:rFonts w:ascii="Arial" w:hAnsi="Arial" w:cs="Arial"/>
                <w:b/>
                <w:bCs/>
              </w:rPr>
              <w:t>Where people lived</w:t>
            </w:r>
          </w:p>
        </w:tc>
        <w:tc>
          <w:tcPr>
            <w:tcW w:w="1559" w:type="dxa"/>
            <w:tcBorders>
              <w:left w:val="single" w:sz="4" w:space="0" w:color="A84D98"/>
              <w:bottom w:val="single" w:sz="4" w:space="0" w:color="A84D98"/>
              <w:right w:val="single" w:sz="4" w:space="0" w:color="A84D98"/>
            </w:tcBorders>
          </w:tcPr>
          <w:p w14:paraId="52114BCA" w14:textId="5AC677B7" w:rsidR="00476820" w:rsidRPr="00A30111" w:rsidRDefault="00476820" w:rsidP="00476820">
            <w:pPr>
              <w:rPr>
                <w:rFonts w:ascii="Arial" w:hAnsi="Arial" w:cs="Arial"/>
                <w:b/>
                <w:bCs/>
              </w:rPr>
            </w:pPr>
            <w:r w:rsidRPr="00A30111">
              <w:rPr>
                <w:rFonts w:ascii="Arial" w:hAnsi="Arial" w:cs="Arial"/>
                <w:b/>
                <w:bCs/>
              </w:rPr>
              <w:t>Number of participants</w:t>
            </w:r>
          </w:p>
        </w:tc>
        <w:tc>
          <w:tcPr>
            <w:tcW w:w="2835" w:type="dxa"/>
            <w:tcBorders>
              <w:left w:val="single" w:sz="4" w:space="0" w:color="A84D98"/>
              <w:bottom w:val="single" w:sz="4" w:space="0" w:color="A84D98"/>
              <w:right w:val="single" w:sz="4" w:space="0" w:color="A84D98"/>
            </w:tcBorders>
          </w:tcPr>
          <w:p w14:paraId="72FE14C9" w14:textId="38F1E436" w:rsidR="00476820" w:rsidRPr="00A30111" w:rsidRDefault="00476820" w:rsidP="00476820">
            <w:pPr>
              <w:rPr>
                <w:rFonts w:ascii="Arial" w:hAnsi="Arial" w:cs="Arial"/>
                <w:b/>
                <w:bCs/>
              </w:rPr>
            </w:pPr>
            <w:r w:rsidRPr="00A30111">
              <w:rPr>
                <w:rFonts w:ascii="Arial" w:hAnsi="Arial" w:cs="Arial"/>
                <w:b/>
                <w:bCs/>
              </w:rPr>
              <w:t xml:space="preserve">Method of gathering information </w:t>
            </w:r>
          </w:p>
        </w:tc>
      </w:tr>
      <w:tr w:rsidR="00476820" w14:paraId="07F9C31C" w14:textId="77777777" w:rsidTr="00313D8A">
        <w:tc>
          <w:tcPr>
            <w:tcW w:w="4815" w:type="dxa"/>
            <w:tcBorders>
              <w:top w:val="single" w:sz="4" w:space="0" w:color="A84D98"/>
              <w:left w:val="single" w:sz="4" w:space="0" w:color="A84D98"/>
              <w:bottom w:val="single" w:sz="4" w:space="0" w:color="A84D98"/>
              <w:right w:val="single" w:sz="4" w:space="0" w:color="A84D98"/>
            </w:tcBorders>
          </w:tcPr>
          <w:p w14:paraId="39C8D974" w14:textId="2B9F94EA" w:rsidR="00476820" w:rsidRPr="004A5EDF" w:rsidRDefault="00476820" w:rsidP="00476820">
            <w:pPr>
              <w:rPr>
                <w:rFonts w:ascii="Arial" w:eastAsia="Arial" w:hAnsi="Arial" w:cs="Arial"/>
                <w:color w:val="000000" w:themeColor="text1"/>
              </w:rPr>
            </w:pPr>
            <w:r w:rsidRPr="004A5EDF">
              <w:rPr>
                <w:rFonts w:ascii="Arial" w:eastAsia="Arial" w:hAnsi="Arial" w:cs="Arial"/>
                <w:color w:val="000000" w:themeColor="text1"/>
              </w:rPr>
              <w:t>Currently lived/or had experience of living independently in the community with their own support</w:t>
            </w:r>
            <w:r w:rsidR="00552C42">
              <w:rPr>
                <w:rFonts w:ascii="Arial" w:eastAsia="Arial" w:hAnsi="Arial" w:cs="Arial"/>
                <w:color w:val="000000" w:themeColor="text1"/>
              </w:rPr>
              <w:t>.</w:t>
            </w:r>
          </w:p>
        </w:tc>
        <w:tc>
          <w:tcPr>
            <w:tcW w:w="1559" w:type="dxa"/>
            <w:tcBorders>
              <w:top w:val="single" w:sz="4" w:space="0" w:color="A84D98"/>
              <w:left w:val="single" w:sz="4" w:space="0" w:color="A84D98"/>
              <w:bottom w:val="single" w:sz="4" w:space="0" w:color="A84D98"/>
              <w:right w:val="single" w:sz="4" w:space="0" w:color="A84D98"/>
            </w:tcBorders>
          </w:tcPr>
          <w:p w14:paraId="61D4E2A3" w14:textId="0AEB8CF0" w:rsidR="00476820" w:rsidRPr="004A5EDF" w:rsidRDefault="00476820" w:rsidP="00A30111">
            <w:pPr>
              <w:jc w:val="center"/>
              <w:rPr>
                <w:rFonts w:ascii="Arial" w:eastAsia="Arial" w:hAnsi="Arial" w:cs="Arial"/>
                <w:color w:val="000000" w:themeColor="text1"/>
              </w:rPr>
            </w:pPr>
            <w:r w:rsidRPr="004A5EDF">
              <w:rPr>
                <w:rFonts w:ascii="Arial" w:hAnsi="Arial" w:cs="Arial"/>
              </w:rPr>
              <w:t>8</w:t>
            </w:r>
          </w:p>
        </w:tc>
        <w:tc>
          <w:tcPr>
            <w:tcW w:w="2835" w:type="dxa"/>
            <w:tcBorders>
              <w:top w:val="single" w:sz="4" w:space="0" w:color="A84D98"/>
              <w:left w:val="single" w:sz="4" w:space="0" w:color="A84D98"/>
              <w:bottom w:val="single" w:sz="4" w:space="0" w:color="A84D98"/>
              <w:right w:val="single" w:sz="4" w:space="0" w:color="A84D98"/>
            </w:tcBorders>
          </w:tcPr>
          <w:p w14:paraId="59074BF4" w14:textId="368665B3" w:rsidR="00476820" w:rsidRPr="00032B64" w:rsidRDefault="00634B05" w:rsidP="00476820">
            <w:pPr>
              <w:rPr>
                <w:rFonts w:ascii="Arial" w:hAnsi="Arial" w:cs="Arial"/>
                <w:color w:val="000000" w:themeColor="text1"/>
              </w:rPr>
            </w:pPr>
            <w:r w:rsidRPr="00032B64">
              <w:rPr>
                <w:rFonts w:ascii="Arial" w:hAnsi="Arial" w:cs="Arial"/>
                <w:color w:val="000000" w:themeColor="text1"/>
              </w:rPr>
              <w:t>Individual meetings &amp; small group discussions</w:t>
            </w:r>
          </w:p>
        </w:tc>
      </w:tr>
      <w:tr w:rsidR="00476820" w14:paraId="66C9C859" w14:textId="77777777" w:rsidTr="00313D8A">
        <w:tc>
          <w:tcPr>
            <w:tcW w:w="4815" w:type="dxa"/>
            <w:tcBorders>
              <w:top w:val="single" w:sz="4" w:space="0" w:color="A84D98"/>
              <w:left w:val="single" w:sz="4" w:space="0" w:color="A84D98"/>
              <w:bottom w:val="single" w:sz="4" w:space="0" w:color="A84D98"/>
              <w:right w:val="single" w:sz="4" w:space="0" w:color="A84D98"/>
            </w:tcBorders>
          </w:tcPr>
          <w:p w14:paraId="5B91CA88" w14:textId="24209A2B" w:rsidR="00476820" w:rsidRPr="004A5EDF" w:rsidRDefault="00476820" w:rsidP="00476820">
            <w:pPr>
              <w:rPr>
                <w:rFonts w:ascii="Arial" w:eastAsia="Arial" w:hAnsi="Arial" w:cs="Arial"/>
                <w:color w:val="000000" w:themeColor="text1"/>
              </w:rPr>
            </w:pPr>
            <w:r w:rsidRPr="004A5EDF">
              <w:rPr>
                <w:rFonts w:ascii="Arial" w:eastAsia="Arial" w:hAnsi="Arial" w:cs="Arial"/>
                <w:color w:val="000000" w:themeColor="text1"/>
              </w:rPr>
              <w:t>Currently lived/or had experience of living independently in supported accommodation, such as a cluster of flats or bedsits with some shared staffing and communal areas</w:t>
            </w:r>
            <w:r w:rsidR="00552C42">
              <w:rPr>
                <w:rFonts w:ascii="Arial" w:eastAsia="Arial" w:hAnsi="Arial" w:cs="Arial"/>
                <w:color w:val="000000" w:themeColor="text1"/>
              </w:rPr>
              <w:t>.</w:t>
            </w:r>
          </w:p>
        </w:tc>
        <w:tc>
          <w:tcPr>
            <w:tcW w:w="1559" w:type="dxa"/>
            <w:tcBorders>
              <w:top w:val="single" w:sz="4" w:space="0" w:color="A84D98"/>
              <w:left w:val="single" w:sz="4" w:space="0" w:color="A84D98"/>
              <w:bottom w:val="single" w:sz="4" w:space="0" w:color="A84D98"/>
              <w:right w:val="single" w:sz="4" w:space="0" w:color="A84D98"/>
            </w:tcBorders>
          </w:tcPr>
          <w:p w14:paraId="5A5D7D85" w14:textId="098A846B" w:rsidR="00476820" w:rsidRPr="004A5EDF" w:rsidRDefault="00476820" w:rsidP="00A30111">
            <w:pPr>
              <w:jc w:val="center"/>
              <w:rPr>
                <w:rFonts w:ascii="Arial" w:eastAsia="Arial" w:hAnsi="Arial" w:cs="Arial"/>
                <w:color w:val="000000" w:themeColor="text1"/>
              </w:rPr>
            </w:pPr>
            <w:r w:rsidRPr="004A5EDF">
              <w:rPr>
                <w:rFonts w:ascii="Arial" w:hAnsi="Arial" w:cs="Arial"/>
              </w:rPr>
              <w:t>7</w:t>
            </w:r>
          </w:p>
        </w:tc>
        <w:tc>
          <w:tcPr>
            <w:tcW w:w="2835" w:type="dxa"/>
            <w:tcBorders>
              <w:top w:val="single" w:sz="4" w:space="0" w:color="A84D98"/>
              <w:left w:val="single" w:sz="4" w:space="0" w:color="A84D98"/>
              <w:bottom w:val="single" w:sz="4" w:space="0" w:color="A84D98"/>
              <w:right w:val="single" w:sz="4" w:space="0" w:color="A84D98"/>
            </w:tcBorders>
          </w:tcPr>
          <w:p w14:paraId="16D0E40F" w14:textId="391F8899" w:rsidR="00476820" w:rsidRPr="00032B64" w:rsidRDefault="00032B64" w:rsidP="00476820">
            <w:pPr>
              <w:rPr>
                <w:rFonts w:ascii="Arial" w:hAnsi="Arial" w:cs="Arial"/>
                <w:color w:val="000000" w:themeColor="text1"/>
              </w:rPr>
            </w:pPr>
            <w:r w:rsidRPr="00032B64">
              <w:rPr>
                <w:rFonts w:ascii="Arial" w:hAnsi="Arial" w:cs="Arial"/>
                <w:color w:val="000000" w:themeColor="text1"/>
              </w:rPr>
              <w:t>Individual meetings &amp; small group discussions</w:t>
            </w:r>
          </w:p>
        </w:tc>
      </w:tr>
      <w:tr w:rsidR="00476820" w14:paraId="4B883A15" w14:textId="77777777" w:rsidTr="00313D8A">
        <w:tc>
          <w:tcPr>
            <w:tcW w:w="4815" w:type="dxa"/>
            <w:tcBorders>
              <w:top w:val="single" w:sz="4" w:space="0" w:color="A84D98"/>
              <w:left w:val="single" w:sz="4" w:space="0" w:color="A84D98"/>
              <w:bottom w:val="single" w:sz="4" w:space="0" w:color="A84D98"/>
              <w:right w:val="single" w:sz="4" w:space="0" w:color="A84D98"/>
            </w:tcBorders>
          </w:tcPr>
          <w:p w14:paraId="32AD9D79" w14:textId="77777777" w:rsidR="00476820" w:rsidRPr="004A5EDF" w:rsidRDefault="00476820" w:rsidP="00476820">
            <w:pPr>
              <w:rPr>
                <w:rFonts w:ascii="Arial" w:eastAsia="Arial" w:hAnsi="Arial" w:cs="Arial"/>
                <w:color w:val="000000" w:themeColor="text1"/>
              </w:rPr>
            </w:pPr>
            <w:r w:rsidRPr="004A5EDF">
              <w:rPr>
                <w:rFonts w:ascii="Arial" w:eastAsia="Arial" w:hAnsi="Arial" w:cs="Arial"/>
                <w:color w:val="000000" w:themeColor="text1"/>
              </w:rPr>
              <w:t>Currently living/or had experience of living in small group houses with between 2-5 people.</w:t>
            </w:r>
          </w:p>
          <w:p w14:paraId="25BA42E6" w14:textId="77777777" w:rsidR="00476820" w:rsidRPr="004A5EDF" w:rsidRDefault="00476820" w:rsidP="00476820">
            <w:pPr>
              <w:rPr>
                <w:rFonts w:ascii="Arial" w:eastAsia="Arial" w:hAnsi="Arial" w:cs="Arial"/>
                <w:color w:val="000000" w:themeColor="text1"/>
              </w:rPr>
            </w:pPr>
          </w:p>
        </w:tc>
        <w:tc>
          <w:tcPr>
            <w:tcW w:w="1559" w:type="dxa"/>
            <w:tcBorders>
              <w:top w:val="single" w:sz="4" w:space="0" w:color="A84D98"/>
              <w:left w:val="single" w:sz="4" w:space="0" w:color="A84D98"/>
              <w:bottom w:val="single" w:sz="4" w:space="0" w:color="A84D98"/>
              <w:right w:val="single" w:sz="4" w:space="0" w:color="A84D98"/>
            </w:tcBorders>
          </w:tcPr>
          <w:p w14:paraId="66A3CA7C" w14:textId="2206BD50" w:rsidR="00476820" w:rsidRPr="004A5EDF" w:rsidRDefault="00476820" w:rsidP="00A30111">
            <w:pPr>
              <w:jc w:val="center"/>
              <w:rPr>
                <w:rFonts w:ascii="Arial" w:eastAsia="Arial" w:hAnsi="Arial" w:cs="Arial"/>
                <w:color w:val="000000" w:themeColor="text1"/>
              </w:rPr>
            </w:pPr>
            <w:r w:rsidRPr="004A5EDF">
              <w:rPr>
                <w:rFonts w:ascii="Arial" w:hAnsi="Arial" w:cs="Arial"/>
              </w:rPr>
              <w:t>11</w:t>
            </w:r>
          </w:p>
        </w:tc>
        <w:tc>
          <w:tcPr>
            <w:tcW w:w="2835" w:type="dxa"/>
            <w:tcBorders>
              <w:top w:val="single" w:sz="4" w:space="0" w:color="A84D98"/>
              <w:left w:val="single" w:sz="4" w:space="0" w:color="A84D98"/>
              <w:bottom w:val="single" w:sz="4" w:space="0" w:color="A84D98"/>
              <w:right w:val="single" w:sz="4" w:space="0" w:color="A84D98"/>
            </w:tcBorders>
          </w:tcPr>
          <w:p w14:paraId="3D2B91E1" w14:textId="3367BFFD" w:rsidR="00476820" w:rsidRPr="00032B64" w:rsidRDefault="00032B64" w:rsidP="00476820">
            <w:pPr>
              <w:rPr>
                <w:rFonts w:ascii="Arial" w:hAnsi="Arial" w:cs="Arial"/>
                <w:color w:val="000000" w:themeColor="text1"/>
              </w:rPr>
            </w:pPr>
            <w:r w:rsidRPr="00032B64">
              <w:rPr>
                <w:rFonts w:ascii="Arial" w:hAnsi="Arial" w:cs="Arial"/>
                <w:color w:val="000000" w:themeColor="text1"/>
              </w:rPr>
              <w:t>Individual meetings &amp; small group discussions</w:t>
            </w:r>
          </w:p>
        </w:tc>
      </w:tr>
      <w:tr w:rsidR="00476820" w14:paraId="7ED34852" w14:textId="77777777" w:rsidTr="00313D8A">
        <w:tc>
          <w:tcPr>
            <w:tcW w:w="4815" w:type="dxa"/>
            <w:tcBorders>
              <w:top w:val="single" w:sz="4" w:space="0" w:color="A84D98"/>
              <w:left w:val="single" w:sz="4" w:space="0" w:color="A84D98"/>
              <w:bottom w:val="single" w:sz="4" w:space="0" w:color="A84D98"/>
              <w:right w:val="single" w:sz="4" w:space="0" w:color="A84D98"/>
            </w:tcBorders>
          </w:tcPr>
          <w:p w14:paraId="497EFD14" w14:textId="2190E06F" w:rsidR="00476820" w:rsidRPr="004A5EDF" w:rsidRDefault="00476820" w:rsidP="00476820">
            <w:pPr>
              <w:rPr>
                <w:rFonts w:ascii="Arial" w:eastAsia="Arial" w:hAnsi="Arial" w:cs="Arial"/>
                <w:color w:val="000000" w:themeColor="text1"/>
              </w:rPr>
            </w:pPr>
            <w:r w:rsidRPr="004A5EDF">
              <w:rPr>
                <w:rFonts w:ascii="Arial" w:eastAsia="Arial" w:hAnsi="Arial" w:cs="Arial"/>
                <w:color w:val="000000" w:themeColor="text1"/>
              </w:rPr>
              <w:t xml:space="preserve">Experience of living in larger accommodation, such as a nursing home or hospital.  </w:t>
            </w:r>
          </w:p>
          <w:p w14:paraId="7374B19F" w14:textId="77777777" w:rsidR="00476820" w:rsidRPr="004A5EDF" w:rsidRDefault="00476820" w:rsidP="00476820">
            <w:pPr>
              <w:rPr>
                <w:rFonts w:ascii="Arial" w:eastAsia="Arial" w:hAnsi="Arial" w:cs="Arial"/>
                <w:color w:val="000000" w:themeColor="text1"/>
              </w:rPr>
            </w:pPr>
          </w:p>
        </w:tc>
        <w:tc>
          <w:tcPr>
            <w:tcW w:w="1559" w:type="dxa"/>
            <w:tcBorders>
              <w:top w:val="single" w:sz="4" w:space="0" w:color="A84D98"/>
              <w:left w:val="single" w:sz="4" w:space="0" w:color="A84D98"/>
              <w:bottom w:val="single" w:sz="4" w:space="0" w:color="A84D98"/>
              <w:right w:val="single" w:sz="4" w:space="0" w:color="A84D98"/>
            </w:tcBorders>
          </w:tcPr>
          <w:p w14:paraId="6093964D" w14:textId="779961A1" w:rsidR="00476820" w:rsidRPr="004A5EDF" w:rsidRDefault="00476820" w:rsidP="00A30111">
            <w:pPr>
              <w:jc w:val="center"/>
              <w:rPr>
                <w:rFonts w:ascii="Arial" w:eastAsia="Arial" w:hAnsi="Arial" w:cs="Arial"/>
                <w:color w:val="000000" w:themeColor="text1"/>
              </w:rPr>
            </w:pPr>
            <w:r w:rsidRPr="004A5EDF">
              <w:rPr>
                <w:rFonts w:ascii="Arial" w:hAnsi="Arial" w:cs="Arial"/>
              </w:rPr>
              <w:t>4</w:t>
            </w:r>
          </w:p>
        </w:tc>
        <w:tc>
          <w:tcPr>
            <w:tcW w:w="2835" w:type="dxa"/>
            <w:tcBorders>
              <w:top w:val="single" w:sz="4" w:space="0" w:color="A84D98"/>
              <w:left w:val="single" w:sz="4" w:space="0" w:color="A84D98"/>
              <w:bottom w:val="single" w:sz="4" w:space="0" w:color="A84D98"/>
              <w:right w:val="single" w:sz="4" w:space="0" w:color="A84D98"/>
            </w:tcBorders>
          </w:tcPr>
          <w:p w14:paraId="75EC21A2" w14:textId="5B23B212" w:rsidR="00476820" w:rsidRPr="00032B64" w:rsidRDefault="00032B64" w:rsidP="00476820">
            <w:pPr>
              <w:rPr>
                <w:rFonts w:ascii="Arial" w:hAnsi="Arial" w:cs="Arial"/>
                <w:color w:val="000000" w:themeColor="text1"/>
              </w:rPr>
            </w:pPr>
            <w:r w:rsidRPr="00032B64">
              <w:rPr>
                <w:rFonts w:ascii="Arial" w:hAnsi="Arial" w:cs="Arial"/>
                <w:color w:val="000000" w:themeColor="text1"/>
              </w:rPr>
              <w:t>Individual meetings &amp; small group discussions</w:t>
            </w:r>
          </w:p>
        </w:tc>
      </w:tr>
      <w:tr w:rsidR="00476820" w14:paraId="59033B4D" w14:textId="77777777" w:rsidTr="00313D8A">
        <w:tc>
          <w:tcPr>
            <w:tcW w:w="4815" w:type="dxa"/>
            <w:tcBorders>
              <w:top w:val="single" w:sz="4" w:space="0" w:color="A84D98"/>
              <w:left w:val="single" w:sz="4" w:space="0" w:color="A84D98"/>
              <w:bottom w:val="single" w:sz="4" w:space="0" w:color="A84D98"/>
              <w:right w:val="single" w:sz="4" w:space="0" w:color="A84D98"/>
            </w:tcBorders>
          </w:tcPr>
          <w:p w14:paraId="27BFC51B" w14:textId="4DFEB5E0" w:rsidR="00476820" w:rsidRPr="004A5EDF" w:rsidRDefault="00476820" w:rsidP="00476820">
            <w:pPr>
              <w:rPr>
                <w:rFonts w:ascii="Arial" w:eastAsia="Arial" w:hAnsi="Arial" w:cs="Arial"/>
                <w:color w:val="000000" w:themeColor="text1"/>
              </w:rPr>
            </w:pPr>
            <w:r w:rsidRPr="004A5EDF">
              <w:rPr>
                <w:rFonts w:ascii="Arial" w:eastAsia="Arial" w:hAnsi="Arial" w:cs="Arial"/>
                <w:color w:val="000000" w:themeColor="text1"/>
              </w:rPr>
              <w:t>Currently living in a small village style community</w:t>
            </w:r>
            <w:r w:rsidR="00552C42">
              <w:rPr>
                <w:rFonts w:ascii="Arial" w:eastAsia="Arial" w:hAnsi="Arial" w:cs="Arial"/>
                <w:color w:val="000000" w:themeColor="text1"/>
              </w:rPr>
              <w:t>.</w:t>
            </w:r>
          </w:p>
          <w:p w14:paraId="7B3B77BB" w14:textId="77777777" w:rsidR="00476820" w:rsidRPr="004A5EDF" w:rsidRDefault="00476820" w:rsidP="00476820">
            <w:pPr>
              <w:rPr>
                <w:rFonts w:ascii="Arial" w:eastAsia="Arial" w:hAnsi="Arial" w:cs="Arial"/>
                <w:color w:val="000000" w:themeColor="text1"/>
              </w:rPr>
            </w:pPr>
          </w:p>
        </w:tc>
        <w:tc>
          <w:tcPr>
            <w:tcW w:w="1559" w:type="dxa"/>
            <w:tcBorders>
              <w:top w:val="single" w:sz="4" w:space="0" w:color="A84D98"/>
              <w:left w:val="single" w:sz="4" w:space="0" w:color="A84D98"/>
              <w:bottom w:val="single" w:sz="4" w:space="0" w:color="A84D98"/>
              <w:right w:val="single" w:sz="4" w:space="0" w:color="A84D98"/>
            </w:tcBorders>
          </w:tcPr>
          <w:p w14:paraId="3A511958" w14:textId="524346D6" w:rsidR="00476820" w:rsidRPr="004A5EDF" w:rsidRDefault="00476820" w:rsidP="00A30111">
            <w:pPr>
              <w:jc w:val="center"/>
              <w:rPr>
                <w:rFonts w:ascii="Arial" w:eastAsia="Arial" w:hAnsi="Arial" w:cs="Arial"/>
                <w:color w:val="000000" w:themeColor="text1"/>
              </w:rPr>
            </w:pPr>
            <w:r w:rsidRPr="004A5EDF">
              <w:rPr>
                <w:rFonts w:ascii="Arial" w:hAnsi="Arial" w:cs="Arial"/>
              </w:rPr>
              <w:t>3</w:t>
            </w:r>
          </w:p>
        </w:tc>
        <w:tc>
          <w:tcPr>
            <w:tcW w:w="2835" w:type="dxa"/>
            <w:tcBorders>
              <w:top w:val="single" w:sz="4" w:space="0" w:color="A84D98"/>
              <w:left w:val="single" w:sz="4" w:space="0" w:color="A84D98"/>
              <w:bottom w:val="single" w:sz="4" w:space="0" w:color="A84D98"/>
              <w:right w:val="single" w:sz="4" w:space="0" w:color="A84D98"/>
            </w:tcBorders>
          </w:tcPr>
          <w:p w14:paraId="7D12E5B5" w14:textId="6E7B8453" w:rsidR="00476820" w:rsidRPr="00032B64" w:rsidRDefault="00634B05" w:rsidP="00476820">
            <w:pPr>
              <w:rPr>
                <w:rFonts w:ascii="Arial" w:hAnsi="Arial" w:cs="Arial"/>
                <w:color w:val="000000" w:themeColor="text1"/>
              </w:rPr>
            </w:pPr>
            <w:r w:rsidRPr="00032B64">
              <w:rPr>
                <w:rFonts w:ascii="Arial" w:hAnsi="Arial" w:cs="Arial"/>
                <w:color w:val="000000" w:themeColor="text1"/>
              </w:rPr>
              <w:t>Individual meetings</w:t>
            </w:r>
          </w:p>
        </w:tc>
      </w:tr>
      <w:tr w:rsidR="00476820" w14:paraId="5647A963" w14:textId="77777777" w:rsidTr="00313D8A">
        <w:tc>
          <w:tcPr>
            <w:tcW w:w="4815" w:type="dxa"/>
            <w:tcBorders>
              <w:top w:val="single" w:sz="4" w:space="0" w:color="A84D98"/>
              <w:left w:val="single" w:sz="4" w:space="0" w:color="A84D98"/>
              <w:bottom w:val="single" w:sz="4" w:space="0" w:color="A84D98"/>
              <w:right w:val="single" w:sz="4" w:space="0" w:color="A84D98"/>
            </w:tcBorders>
          </w:tcPr>
          <w:p w14:paraId="5B5FD4C0" w14:textId="02F95250" w:rsidR="00476820" w:rsidRPr="004A5EDF" w:rsidRDefault="00476820" w:rsidP="00476820">
            <w:pPr>
              <w:rPr>
                <w:rFonts w:ascii="Arial" w:eastAsia="Arial" w:hAnsi="Arial" w:cs="Arial"/>
                <w:color w:val="000000" w:themeColor="text1"/>
              </w:rPr>
            </w:pPr>
            <w:r w:rsidRPr="004A5EDF">
              <w:rPr>
                <w:rFonts w:ascii="Arial" w:eastAsia="Arial" w:hAnsi="Arial" w:cs="Arial"/>
                <w:color w:val="000000" w:themeColor="text1"/>
              </w:rPr>
              <w:t>Experience of living in Shared Lives accommodation.</w:t>
            </w:r>
          </w:p>
        </w:tc>
        <w:tc>
          <w:tcPr>
            <w:tcW w:w="1559" w:type="dxa"/>
            <w:tcBorders>
              <w:top w:val="single" w:sz="4" w:space="0" w:color="A84D98"/>
              <w:left w:val="single" w:sz="4" w:space="0" w:color="A84D98"/>
              <w:bottom w:val="single" w:sz="4" w:space="0" w:color="A84D98"/>
              <w:right w:val="single" w:sz="4" w:space="0" w:color="A84D98"/>
            </w:tcBorders>
          </w:tcPr>
          <w:p w14:paraId="235DC9A0" w14:textId="7A016890" w:rsidR="00476820" w:rsidRPr="004A5EDF" w:rsidRDefault="00476820" w:rsidP="00A30111">
            <w:pPr>
              <w:jc w:val="center"/>
              <w:rPr>
                <w:rFonts w:ascii="Arial" w:eastAsia="Arial" w:hAnsi="Arial" w:cs="Arial"/>
                <w:color w:val="000000" w:themeColor="text1"/>
              </w:rPr>
            </w:pPr>
            <w:r w:rsidRPr="004A5EDF">
              <w:rPr>
                <w:rFonts w:ascii="Arial" w:hAnsi="Arial" w:cs="Arial"/>
              </w:rPr>
              <w:t>1</w:t>
            </w:r>
          </w:p>
        </w:tc>
        <w:tc>
          <w:tcPr>
            <w:tcW w:w="2835" w:type="dxa"/>
            <w:tcBorders>
              <w:top w:val="single" w:sz="4" w:space="0" w:color="A84D98"/>
              <w:left w:val="single" w:sz="4" w:space="0" w:color="A84D98"/>
              <w:bottom w:val="single" w:sz="4" w:space="0" w:color="A84D98"/>
              <w:right w:val="single" w:sz="4" w:space="0" w:color="A84D98"/>
            </w:tcBorders>
          </w:tcPr>
          <w:p w14:paraId="0A00A85D" w14:textId="407475A6" w:rsidR="00476820" w:rsidRPr="00032B64" w:rsidRDefault="00634B05" w:rsidP="00476820">
            <w:pPr>
              <w:rPr>
                <w:rFonts w:ascii="Arial" w:hAnsi="Arial" w:cs="Arial"/>
                <w:color w:val="000000" w:themeColor="text1"/>
              </w:rPr>
            </w:pPr>
            <w:r w:rsidRPr="00032B64">
              <w:rPr>
                <w:rFonts w:ascii="Arial" w:hAnsi="Arial" w:cs="Arial"/>
                <w:color w:val="000000" w:themeColor="text1"/>
              </w:rPr>
              <w:t>Individual meetings</w:t>
            </w:r>
          </w:p>
        </w:tc>
      </w:tr>
      <w:tr w:rsidR="00476820" w14:paraId="6565FE0E" w14:textId="77777777" w:rsidTr="00313D8A">
        <w:tc>
          <w:tcPr>
            <w:tcW w:w="4815" w:type="dxa"/>
            <w:tcBorders>
              <w:top w:val="single" w:sz="4" w:space="0" w:color="A84D98"/>
              <w:left w:val="single" w:sz="4" w:space="0" w:color="A84D98"/>
              <w:bottom w:val="single" w:sz="4" w:space="0" w:color="A84D98"/>
              <w:right w:val="single" w:sz="4" w:space="0" w:color="A84D98"/>
            </w:tcBorders>
          </w:tcPr>
          <w:p w14:paraId="655BB02A" w14:textId="3F942B04" w:rsidR="00476820" w:rsidRPr="004A5EDF" w:rsidRDefault="00476820" w:rsidP="00476820">
            <w:pPr>
              <w:rPr>
                <w:rFonts w:ascii="Arial" w:eastAsia="Arial" w:hAnsi="Arial" w:cs="Arial"/>
                <w:color w:val="000000" w:themeColor="text1"/>
              </w:rPr>
            </w:pPr>
            <w:r w:rsidRPr="004A5EDF">
              <w:rPr>
                <w:rFonts w:ascii="Arial" w:eastAsia="Arial" w:hAnsi="Arial" w:cs="Arial"/>
                <w:color w:val="000000" w:themeColor="text1"/>
              </w:rPr>
              <w:t>Family carers</w:t>
            </w:r>
            <w:r w:rsidR="00552C42">
              <w:rPr>
                <w:rFonts w:ascii="Arial" w:eastAsia="Arial" w:hAnsi="Arial" w:cs="Arial"/>
                <w:color w:val="000000" w:themeColor="text1"/>
              </w:rPr>
              <w:t>.</w:t>
            </w:r>
          </w:p>
        </w:tc>
        <w:tc>
          <w:tcPr>
            <w:tcW w:w="1559" w:type="dxa"/>
            <w:tcBorders>
              <w:top w:val="single" w:sz="4" w:space="0" w:color="A84D98"/>
              <w:left w:val="single" w:sz="4" w:space="0" w:color="A84D98"/>
              <w:bottom w:val="single" w:sz="4" w:space="0" w:color="A84D98"/>
              <w:right w:val="single" w:sz="4" w:space="0" w:color="A84D98"/>
            </w:tcBorders>
          </w:tcPr>
          <w:p w14:paraId="6C25CCC6" w14:textId="231560F0" w:rsidR="00476820" w:rsidRPr="004A5EDF" w:rsidRDefault="00476820" w:rsidP="00A30111">
            <w:pPr>
              <w:jc w:val="center"/>
              <w:rPr>
                <w:rFonts w:ascii="Arial" w:eastAsia="Arial" w:hAnsi="Arial" w:cs="Arial"/>
                <w:color w:val="000000" w:themeColor="text1"/>
              </w:rPr>
            </w:pPr>
            <w:r w:rsidRPr="004A5EDF">
              <w:rPr>
                <w:rFonts w:ascii="Arial" w:hAnsi="Arial" w:cs="Arial"/>
              </w:rPr>
              <w:t>4</w:t>
            </w:r>
          </w:p>
        </w:tc>
        <w:tc>
          <w:tcPr>
            <w:tcW w:w="2835" w:type="dxa"/>
            <w:tcBorders>
              <w:top w:val="single" w:sz="4" w:space="0" w:color="A84D98"/>
              <w:left w:val="single" w:sz="4" w:space="0" w:color="A84D98"/>
              <w:bottom w:val="single" w:sz="4" w:space="0" w:color="A84D98"/>
              <w:right w:val="single" w:sz="4" w:space="0" w:color="A84D98"/>
            </w:tcBorders>
          </w:tcPr>
          <w:p w14:paraId="70075C1F" w14:textId="08B70F9E" w:rsidR="00476820" w:rsidRPr="00032B64" w:rsidRDefault="00791583" w:rsidP="00476820">
            <w:pPr>
              <w:rPr>
                <w:rFonts w:ascii="Arial" w:hAnsi="Arial" w:cs="Arial"/>
                <w:color w:val="000000" w:themeColor="text1"/>
              </w:rPr>
            </w:pPr>
            <w:r w:rsidRPr="00032B64">
              <w:rPr>
                <w:rFonts w:ascii="Arial" w:hAnsi="Arial" w:cs="Arial"/>
                <w:color w:val="000000" w:themeColor="text1"/>
              </w:rPr>
              <w:t>Individual meetings</w:t>
            </w:r>
          </w:p>
        </w:tc>
      </w:tr>
      <w:tr w:rsidR="00476820" w14:paraId="702FD79A" w14:textId="77777777" w:rsidTr="00313D8A">
        <w:tc>
          <w:tcPr>
            <w:tcW w:w="4815" w:type="dxa"/>
            <w:tcBorders>
              <w:top w:val="single" w:sz="4" w:space="0" w:color="A84D98"/>
              <w:left w:val="single" w:sz="4" w:space="0" w:color="A84D98"/>
              <w:bottom w:val="single" w:sz="4" w:space="0" w:color="A84D98"/>
              <w:right w:val="single" w:sz="4" w:space="0" w:color="A84D98"/>
            </w:tcBorders>
          </w:tcPr>
          <w:p w14:paraId="30BEA63E" w14:textId="7EC85B3D" w:rsidR="00476820" w:rsidRPr="004A5EDF" w:rsidRDefault="00476820" w:rsidP="00476820">
            <w:pPr>
              <w:rPr>
                <w:rFonts w:ascii="Arial" w:eastAsia="Arial" w:hAnsi="Arial" w:cs="Arial"/>
                <w:color w:val="000000" w:themeColor="text1"/>
              </w:rPr>
            </w:pPr>
            <w:r w:rsidRPr="004A5EDF">
              <w:rPr>
                <w:rFonts w:ascii="Arial" w:eastAsia="Arial" w:hAnsi="Arial" w:cs="Arial"/>
                <w:color w:val="000000" w:themeColor="text1"/>
              </w:rPr>
              <w:t>Staff working within Thera</w:t>
            </w:r>
            <w:r w:rsidR="00552C42">
              <w:rPr>
                <w:rFonts w:ascii="Arial" w:eastAsia="Arial" w:hAnsi="Arial" w:cs="Arial"/>
                <w:color w:val="000000" w:themeColor="text1"/>
              </w:rPr>
              <w:t xml:space="preserve"> Trust</w:t>
            </w:r>
            <w:r w:rsidRPr="004A5EDF">
              <w:rPr>
                <w:rFonts w:ascii="Arial" w:eastAsia="Arial" w:hAnsi="Arial" w:cs="Arial"/>
                <w:color w:val="000000" w:themeColor="text1"/>
              </w:rPr>
              <w:t xml:space="preserve"> (host organisation).</w:t>
            </w:r>
          </w:p>
          <w:p w14:paraId="53C6C57E" w14:textId="77777777" w:rsidR="00476820" w:rsidRPr="004A5EDF" w:rsidRDefault="00476820" w:rsidP="00476820">
            <w:pPr>
              <w:rPr>
                <w:rFonts w:ascii="Arial" w:eastAsia="Arial" w:hAnsi="Arial" w:cs="Arial"/>
                <w:color w:val="000000" w:themeColor="text1"/>
              </w:rPr>
            </w:pPr>
          </w:p>
        </w:tc>
        <w:tc>
          <w:tcPr>
            <w:tcW w:w="1559" w:type="dxa"/>
            <w:tcBorders>
              <w:top w:val="single" w:sz="4" w:space="0" w:color="A84D98"/>
              <w:left w:val="single" w:sz="4" w:space="0" w:color="A84D98"/>
              <w:bottom w:val="single" w:sz="4" w:space="0" w:color="A84D98"/>
              <w:right w:val="single" w:sz="4" w:space="0" w:color="A84D98"/>
            </w:tcBorders>
          </w:tcPr>
          <w:p w14:paraId="639E7F68" w14:textId="6D6BCF32" w:rsidR="00476820" w:rsidRPr="004A5EDF" w:rsidRDefault="00CF2A38" w:rsidP="00A30111">
            <w:pPr>
              <w:jc w:val="center"/>
              <w:rPr>
                <w:rFonts w:ascii="Arial" w:eastAsia="Arial" w:hAnsi="Arial" w:cs="Arial"/>
                <w:color w:val="000000" w:themeColor="text1"/>
              </w:rPr>
            </w:pPr>
            <w:r>
              <w:rPr>
                <w:rFonts w:ascii="Arial" w:hAnsi="Arial" w:cs="Arial"/>
              </w:rPr>
              <w:t>1</w:t>
            </w:r>
            <w:r w:rsidR="00476820" w:rsidRPr="004A5EDF">
              <w:rPr>
                <w:rFonts w:ascii="Arial" w:hAnsi="Arial" w:cs="Arial"/>
              </w:rPr>
              <w:t>6</w:t>
            </w:r>
          </w:p>
        </w:tc>
        <w:tc>
          <w:tcPr>
            <w:tcW w:w="2835" w:type="dxa"/>
            <w:tcBorders>
              <w:top w:val="single" w:sz="4" w:space="0" w:color="A84D98"/>
              <w:left w:val="single" w:sz="4" w:space="0" w:color="A84D98"/>
              <w:bottom w:val="single" w:sz="4" w:space="0" w:color="A84D98"/>
              <w:right w:val="single" w:sz="4" w:space="0" w:color="A84D98"/>
            </w:tcBorders>
          </w:tcPr>
          <w:p w14:paraId="2CC72DAC" w14:textId="5C2A6BF2" w:rsidR="00476820" w:rsidRPr="00032B64" w:rsidRDefault="00634B05" w:rsidP="00476820">
            <w:pPr>
              <w:rPr>
                <w:rFonts w:ascii="Arial" w:hAnsi="Arial" w:cs="Arial"/>
                <w:color w:val="000000" w:themeColor="text1"/>
              </w:rPr>
            </w:pPr>
            <w:r w:rsidRPr="00032B64">
              <w:rPr>
                <w:rFonts w:ascii="Arial" w:hAnsi="Arial" w:cs="Arial"/>
                <w:color w:val="000000" w:themeColor="text1"/>
              </w:rPr>
              <w:t>Individual meetings</w:t>
            </w:r>
          </w:p>
        </w:tc>
      </w:tr>
      <w:bookmarkEnd w:id="0"/>
    </w:tbl>
    <w:p w14:paraId="3FE3B09A" w14:textId="77777777" w:rsidR="00673DA7" w:rsidRPr="00312F45" w:rsidRDefault="00673DA7" w:rsidP="00312F45">
      <w:pPr>
        <w:rPr>
          <w:color w:val="EE0000"/>
        </w:rPr>
      </w:pPr>
    </w:p>
    <w:p w14:paraId="424FAE99" w14:textId="4180489B" w:rsidR="00A932A0" w:rsidRDefault="00A932A0" w:rsidP="00323C5D">
      <w:pPr>
        <w:spacing w:after="0" w:line="360" w:lineRule="auto"/>
        <w:rPr>
          <w:rFonts w:ascii="Arial" w:eastAsia="Arial" w:hAnsi="Arial" w:cs="Arial"/>
          <w:color w:val="000000" w:themeColor="text1"/>
          <w:sz w:val="24"/>
          <w:szCs w:val="24"/>
        </w:rPr>
      </w:pPr>
      <w:r>
        <w:rPr>
          <w:rFonts w:ascii="Arial" w:eastAsia="Arial" w:hAnsi="Arial" w:cs="Arial"/>
          <w:color w:val="000000" w:themeColor="text1"/>
          <w:sz w:val="24"/>
          <w:szCs w:val="24"/>
        </w:rPr>
        <w:t xml:space="preserve">Participants were asked if they would like to be involved in making a film for a video output. </w:t>
      </w:r>
    </w:p>
    <w:p w14:paraId="630D093C" w14:textId="77777777" w:rsidR="00A932A0" w:rsidRDefault="00A932A0" w:rsidP="00323C5D">
      <w:pPr>
        <w:spacing w:after="0" w:line="360" w:lineRule="auto"/>
        <w:rPr>
          <w:rFonts w:ascii="Arial" w:eastAsia="Arial" w:hAnsi="Arial" w:cs="Arial"/>
          <w:color w:val="000000" w:themeColor="text1"/>
          <w:sz w:val="24"/>
          <w:szCs w:val="24"/>
        </w:rPr>
      </w:pPr>
    </w:p>
    <w:p w14:paraId="3843675E" w14:textId="7D95A816" w:rsidR="005F26E9" w:rsidRDefault="0018655B" w:rsidP="00323C5D">
      <w:pPr>
        <w:spacing w:after="0" w:line="360" w:lineRule="auto"/>
        <w:rPr>
          <w:rFonts w:ascii="Arial" w:eastAsia="Arial" w:hAnsi="Arial" w:cs="Arial"/>
          <w:color w:val="000000" w:themeColor="text1"/>
          <w:sz w:val="24"/>
          <w:szCs w:val="24"/>
        </w:rPr>
      </w:pPr>
      <w:r>
        <w:rPr>
          <w:rFonts w:ascii="Arial" w:eastAsia="Arial" w:hAnsi="Arial" w:cs="Arial"/>
          <w:color w:val="000000" w:themeColor="text1"/>
          <w:sz w:val="24"/>
          <w:szCs w:val="24"/>
        </w:rPr>
        <w:t xml:space="preserve">The combined approach of small group discussions and individual meetings </w:t>
      </w:r>
      <w:r w:rsidR="005F26E9">
        <w:rPr>
          <w:rFonts w:ascii="Arial" w:eastAsia="Arial" w:hAnsi="Arial" w:cs="Arial"/>
          <w:color w:val="000000" w:themeColor="text1"/>
          <w:sz w:val="24"/>
          <w:szCs w:val="24"/>
        </w:rPr>
        <w:t>enabled</w:t>
      </w:r>
      <w:r>
        <w:rPr>
          <w:rFonts w:ascii="Arial" w:eastAsia="Arial" w:hAnsi="Arial" w:cs="Arial"/>
          <w:color w:val="000000" w:themeColor="text1"/>
          <w:sz w:val="24"/>
          <w:szCs w:val="24"/>
        </w:rPr>
        <w:t xml:space="preserve"> strong, trusting connections to be</w:t>
      </w:r>
      <w:r w:rsidR="00504A5D">
        <w:rPr>
          <w:rFonts w:ascii="Arial" w:eastAsia="Arial" w:hAnsi="Arial" w:cs="Arial"/>
          <w:color w:val="000000" w:themeColor="text1"/>
          <w:sz w:val="24"/>
          <w:szCs w:val="24"/>
        </w:rPr>
        <w:t xml:space="preserve"> developed with participants. </w:t>
      </w:r>
      <w:r w:rsidR="006A2738">
        <w:rPr>
          <w:rFonts w:ascii="Arial" w:eastAsia="Arial" w:hAnsi="Arial" w:cs="Arial"/>
          <w:color w:val="000000" w:themeColor="text1"/>
          <w:sz w:val="24"/>
          <w:szCs w:val="24"/>
        </w:rPr>
        <w:t xml:space="preserve">During the individual meetings, participants were asked </w:t>
      </w:r>
      <w:r w:rsidR="00D926ED">
        <w:rPr>
          <w:rFonts w:ascii="Arial" w:eastAsia="Arial" w:hAnsi="Arial" w:cs="Arial"/>
          <w:color w:val="000000" w:themeColor="text1"/>
          <w:sz w:val="24"/>
          <w:szCs w:val="24"/>
        </w:rPr>
        <w:t>directly how they thought their information could best be communicated to decision makers</w:t>
      </w:r>
      <w:r w:rsidR="00B65C03">
        <w:rPr>
          <w:rFonts w:ascii="Arial" w:eastAsia="Arial" w:hAnsi="Arial" w:cs="Arial"/>
          <w:color w:val="000000" w:themeColor="text1"/>
          <w:sz w:val="24"/>
          <w:szCs w:val="24"/>
        </w:rPr>
        <w:t xml:space="preserve"> and offered their ideas for different solutions. </w:t>
      </w:r>
      <w:r w:rsidR="00A24A60">
        <w:rPr>
          <w:rFonts w:ascii="Arial" w:eastAsia="Arial" w:hAnsi="Arial" w:cs="Arial"/>
          <w:color w:val="000000" w:themeColor="text1"/>
          <w:sz w:val="24"/>
          <w:szCs w:val="24"/>
        </w:rPr>
        <w:t xml:space="preserve">This approach </w:t>
      </w:r>
      <w:r w:rsidR="00167B28" w:rsidRPr="00167B28">
        <w:rPr>
          <w:rFonts w:ascii="Arial" w:eastAsia="Arial" w:hAnsi="Arial" w:cs="Arial"/>
          <w:color w:val="000000" w:themeColor="text1"/>
          <w:sz w:val="24"/>
          <w:szCs w:val="24"/>
        </w:rPr>
        <w:t>amplified</w:t>
      </w:r>
      <w:r w:rsidR="00A24A60" w:rsidDel="00885DBB">
        <w:rPr>
          <w:rFonts w:ascii="Arial" w:eastAsia="Arial" w:hAnsi="Arial" w:cs="Arial"/>
          <w:color w:val="000000" w:themeColor="text1"/>
          <w:sz w:val="24"/>
          <w:szCs w:val="24"/>
        </w:rPr>
        <w:t xml:space="preserve"> </w:t>
      </w:r>
      <w:r w:rsidR="00504A5D" w:rsidDel="00885DBB">
        <w:rPr>
          <w:rFonts w:ascii="Arial" w:eastAsia="Arial" w:hAnsi="Arial" w:cs="Arial"/>
          <w:color w:val="000000" w:themeColor="text1"/>
          <w:sz w:val="24"/>
          <w:szCs w:val="24"/>
        </w:rPr>
        <w:t>the</w:t>
      </w:r>
      <w:r w:rsidR="00504A5D">
        <w:rPr>
          <w:rFonts w:ascii="Arial" w:eastAsia="Arial" w:hAnsi="Arial" w:cs="Arial"/>
          <w:color w:val="000000" w:themeColor="text1"/>
          <w:sz w:val="24"/>
          <w:szCs w:val="24"/>
        </w:rPr>
        <w:t xml:space="preserve"> </w:t>
      </w:r>
      <w:r w:rsidR="00167B28" w:rsidRPr="00167B28">
        <w:rPr>
          <w:rFonts w:ascii="Arial" w:eastAsia="Arial" w:hAnsi="Arial" w:cs="Arial"/>
          <w:color w:val="000000" w:themeColor="text1"/>
          <w:sz w:val="24"/>
          <w:szCs w:val="24"/>
        </w:rPr>
        <w:t>individual voices, bringing them together</w:t>
      </w:r>
      <w:r w:rsidR="00A24A60">
        <w:rPr>
          <w:rFonts w:ascii="Arial" w:eastAsia="Arial" w:hAnsi="Arial" w:cs="Arial"/>
          <w:color w:val="000000" w:themeColor="text1"/>
          <w:sz w:val="24"/>
          <w:szCs w:val="24"/>
        </w:rPr>
        <w:t xml:space="preserve"> to </w:t>
      </w:r>
      <w:r w:rsidR="00167B28" w:rsidRPr="00167B28">
        <w:rPr>
          <w:rFonts w:ascii="Arial" w:eastAsia="Arial" w:hAnsi="Arial" w:cs="Arial"/>
          <w:color w:val="000000" w:themeColor="text1"/>
          <w:sz w:val="24"/>
          <w:szCs w:val="24"/>
        </w:rPr>
        <w:lastRenderedPageBreak/>
        <w:t>produce</w:t>
      </w:r>
      <w:r w:rsidR="00A24A60">
        <w:rPr>
          <w:rFonts w:ascii="Arial" w:eastAsia="Arial" w:hAnsi="Arial" w:cs="Arial"/>
          <w:color w:val="000000" w:themeColor="text1"/>
          <w:sz w:val="24"/>
          <w:szCs w:val="24"/>
        </w:rPr>
        <w:t xml:space="preserve"> </w:t>
      </w:r>
      <w:r w:rsidR="005F26E9">
        <w:rPr>
          <w:rFonts w:ascii="Arial" w:eastAsia="Arial" w:hAnsi="Arial" w:cs="Arial"/>
          <w:color w:val="000000" w:themeColor="text1"/>
          <w:sz w:val="24"/>
          <w:szCs w:val="24"/>
        </w:rPr>
        <w:t>an overarching</w:t>
      </w:r>
      <w:r w:rsidR="00A24A60">
        <w:rPr>
          <w:rFonts w:ascii="Arial" w:eastAsia="Arial" w:hAnsi="Arial" w:cs="Arial"/>
          <w:color w:val="000000" w:themeColor="text1"/>
          <w:sz w:val="24"/>
          <w:szCs w:val="24"/>
        </w:rPr>
        <w:t xml:space="preserve"> narrative</w:t>
      </w:r>
      <w:r w:rsidR="00051EEB">
        <w:rPr>
          <w:rFonts w:ascii="Arial" w:eastAsia="Arial" w:hAnsi="Arial" w:cs="Arial"/>
          <w:color w:val="000000" w:themeColor="text1"/>
          <w:sz w:val="24"/>
          <w:szCs w:val="24"/>
        </w:rPr>
        <w:t xml:space="preserve"> </w:t>
      </w:r>
      <w:r w:rsidR="00167B28" w:rsidRPr="00167B28">
        <w:rPr>
          <w:rFonts w:ascii="Arial" w:eastAsia="Arial" w:hAnsi="Arial" w:cs="Arial"/>
          <w:color w:val="000000" w:themeColor="text1"/>
          <w:sz w:val="24"/>
          <w:szCs w:val="24"/>
        </w:rPr>
        <w:t>which highlighted</w:t>
      </w:r>
      <w:r w:rsidR="00E7348D">
        <w:rPr>
          <w:rFonts w:ascii="Arial" w:eastAsia="Arial" w:hAnsi="Arial" w:cs="Arial"/>
          <w:color w:val="000000" w:themeColor="text1"/>
          <w:sz w:val="24"/>
          <w:szCs w:val="24"/>
        </w:rPr>
        <w:t xml:space="preserve"> the </w:t>
      </w:r>
      <w:r w:rsidR="00665E5F">
        <w:rPr>
          <w:rFonts w:ascii="Arial" w:eastAsia="Arial" w:hAnsi="Arial" w:cs="Arial"/>
          <w:color w:val="000000" w:themeColor="text1"/>
          <w:sz w:val="24"/>
          <w:szCs w:val="24"/>
        </w:rPr>
        <w:t xml:space="preserve">key points shared </w:t>
      </w:r>
      <w:r w:rsidR="00BE010D">
        <w:rPr>
          <w:rFonts w:ascii="Arial" w:eastAsia="Arial" w:hAnsi="Arial" w:cs="Arial"/>
          <w:color w:val="000000" w:themeColor="text1"/>
          <w:sz w:val="24"/>
          <w:szCs w:val="24"/>
        </w:rPr>
        <w:t xml:space="preserve">by </w:t>
      </w:r>
      <w:r w:rsidR="00665E5F">
        <w:rPr>
          <w:rFonts w:ascii="Arial" w:eastAsia="Arial" w:hAnsi="Arial" w:cs="Arial"/>
          <w:color w:val="000000" w:themeColor="text1"/>
          <w:sz w:val="24"/>
          <w:szCs w:val="24"/>
        </w:rPr>
        <w:t>all participants</w:t>
      </w:r>
      <w:r w:rsidR="00BE010D">
        <w:rPr>
          <w:rFonts w:ascii="Arial" w:eastAsia="Arial" w:hAnsi="Arial" w:cs="Arial"/>
          <w:color w:val="000000" w:themeColor="text1"/>
          <w:sz w:val="24"/>
          <w:szCs w:val="24"/>
        </w:rPr>
        <w:t>.</w:t>
      </w:r>
    </w:p>
    <w:p w14:paraId="3BB195FD" w14:textId="77777777" w:rsidR="005F26E9" w:rsidRDefault="005F26E9" w:rsidP="00323C5D">
      <w:pPr>
        <w:spacing w:after="0" w:line="360" w:lineRule="auto"/>
        <w:rPr>
          <w:rFonts w:ascii="Arial" w:eastAsia="Arial" w:hAnsi="Arial" w:cs="Arial"/>
          <w:color w:val="000000" w:themeColor="text1"/>
          <w:sz w:val="24"/>
          <w:szCs w:val="24"/>
        </w:rPr>
      </w:pPr>
    </w:p>
    <w:p w14:paraId="4992D5DE" w14:textId="285B2BF4" w:rsidR="0006086F" w:rsidRPr="00F85C64" w:rsidRDefault="0006086F" w:rsidP="0006086F">
      <w:pPr>
        <w:pStyle w:val="Heading1"/>
        <w:rPr>
          <w:rFonts w:eastAsia="Arial"/>
          <w:color w:val="000000" w:themeColor="text1"/>
          <w:sz w:val="24"/>
          <w:szCs w:val="24"/>
        </w:rPr>
      </w:pPr>
      <w:r>
        <w:t>Key Findings</w:t>
      </w:r>
    </w:p>
    <w:p w14:paraId="60F04322" w14:textId="1EBC1AAA" w:rsidR="700DF45B" w:rsidRPr="00A30111" w:rsidRDefault="00355FFE" w:rsidP="00A30111">
      <w:pPr>
        <w:spacing w:after="0" w:line="360" w:lineRule="auto"/>
        <w:rPr>
          <w:rFonts w:ascii="Arial" w:eastAsia="Arial" w:hAnsi="Arial" w:cs="Arial"/>
          <w:b/>
          <w:bCs/>
          <w:color w:val="A84D98"/>
          <w:sz w:val="24"/>
          <w:szCs w:val="24"/>
        </w:rPr>
      </w:pPr>
      <w:r w:rsidRPr="00A30111">
        <w:rPr>
          <w:rFonts w:ascii="Arial" w:eastAsia="Arial" w:hAnsi="Arial" w:cs="Arial"/>
          <w:b/>
          <w:bCs/>
          <w:color w:val="A84D98"/>
          <w:sz w:val="24"/>
          <w:szCs w:val="24"/>
        </w:rPr>
        <w:t>Findings</w:t>
      </w:r>
      <w:r w:rsidR="0FBA9EF4" w:rsidRPr="00A30111">
        <w:rPr>
          <w:rFonts w:ascii="Arial" w:eastAsia="Arial" w:hAnsi="Arial" w:cs="Arial"/>
          <w:b/>
          <w:bCs/>
          <w:color w:val="A84D98"/>
          <w:sz w:val="24"/>
          <w:szCs w:val="24"/>
        </w:rPr>
        <w:t xml:space="preserve"> from professionals:</w:t>
      </w:r>
    </w:p>
    <w:p w14:paraId="46690C36" w14:textId="1713E20E" w:rsidR="700DF45B" w:rsidRDefault="70989ABD" w:rsidP="00D27599">
      <w:pPr>
        <w:spacing w:after="0" w:line="360" w:lineRule="auto"/>
        <w:rPr>
          <w:rFonts w:ascii="Arial" w:eastAsia="Arial" w:hAnsi="Arial" w:cs="Arial"/>
          <w:color w:val="000000" w:themeColor="text1"/>
          <w:sz w:val="24"/>
          <w:szCs w:val="24"/>
        </w:rPr>
      </w:pPr>
      <w:r w:rsidRPr="00BD539A">
        <w:rPr>
          <w:rFonts w:ascii="Arial" w:eastAsia="Arial" w:hAnsi="Arial" w:cs="Arial"/>
          <w:color w:val="000000" w:themeColor="text1"/>
          <w:sz w:val="24"/>
          <w:szCs w:val="24"/>
        </w:rPr>
        <w:t xml:space="preserve">Professionals </w:t>
      </w:r>
      <w:r w:rsidR="003C042D">
        <w:rPr>
          <w:rFonts w:ascii="Arial" w:eastAsia="Arial" w:hAnsi="Arial" w:cs="Arial"/>
          <w:color w:val="000000" w:themeColor="text1"/>
          <w:sz w:val="24"/>
          <w:szCs w:val="24"/>
        </w:rPr>
        <w:t>unanimously agreed that</w:t>
      </w:r>
      <w:r w:rsidRPr="00BD539A">
        <w:rPr>
          <w:rFonts w:ascii="Arial" w:eastAsia="Arial" w:hAnsi="Arial" w:cs="Arial"/>
          <w:color w:val="000000" w:themeColor="text1"/>
          <w:sz w:val="24"/>
          <w:szCs w:val="24"/>
        </w:rPr>
        <w:t xml:space="preserve"> h</w:t>
      </w:r>
      <w:r w:rsidR="0FBA9EF4" w:rsidRPr="00BD539A">
        <w:rPr>
          <w:rFonts w:ascii="Arial" w:eastAsia="Arial" w:hAnsi="Arial" w:cs="Arial"/>
          <w:color w:val="000000" w:themeColor="text1"/>
          <w:sz w:val="24"/>
          <w:szCs w:val="24"/>
        </w:rPr>
        <w:t>ousing should feel like a home, not a workplace, with real choice and dignity built in. Personalisation</w:t>
      </w:r>
      <w:r w:rsidR="006868B2">
        <w:rPr>
          <w:rFonts w:ascii="Arial" w:eastAsia="Arial" w:hAnsi="Arial" w:cs="Arial"/>
          <w:color w:val="000000" w:themeColor="text1"/>
          <w:sz w:val="24"/>
          <w:szCs w:val="24"/>
        </w:rPr>
        <w:t xml:space="preserve"> </w:t>
      </w:r>
      <w:r w:rsidR="003F61A3">
        <w:rPr>
          <w:rFonts w:ascii="Arial" w:eastAsia="Arial" w:hAnsi="Arial" w:cs="Arial"/>
          <w:color w:val="000000" w:themeColor="text1"/>
          <w:sz w:val="24"/>
          <w:szCs w:val="24"/>
        </w:rPr>
        <w:t>is defined through</w:t>
      </w:r>
      <w:r w:rsidR="0FBA9EF4" w:rsidRPr="00BD539A" w:rsidDel="009F7541">
        <w:rPr>
          <w:rFonts w:ascii="Arial" w:eastAsia="Arial" w:hAnsi="Arial" w:cs="Arial"/>
          <w:color w:val="000000" w:themeColor="text1"/>
          <w:sz w:val="24"/>
          <w:szCs w:val="24"/>
        </w:rPr>
        <w:t xml:space="preserve"> </w:t>
      </w:r>
      <w:r w:rsidR="0FBA9EF4" w:rsidRPr="00BD539A">
        <w:rPr>
          <w:rFonts w:ascii="Arial" w:eastAsia="Arial" w:hAnsi="Arial" w:cs="Arial"/>
          <w:color w:val="000000" w:themeColor="text1"/>
          <w:sz w:val="24"/>
          <w:szCs w:val="24"/>
        </w:rPr>
        <w:t>developing spaces for individuals, respecting daily preferences, and being creative to “make it work.” Profe</w:t>
      </w:r>
      <w:r w:rsidR="5FA51CC0" w:rsidRPr="00BD539A">
        <w:rPr>
          <w:rFonts w:ascii="Arial" w:eastAsia="Arial" w:hAnsi="Arial" w:cs="Arial"/>
          <w:color w:val="000000" w:themeColor="text1"/>
          <w:sz w:val="24"/>
          <w:szCs w:val="24"/>
        </w:rPr>
        <w:t>ssionals felt s</w:t>
      </w:r>
      <w:r w:rsidR="0FBA9EF4" w:rsidRPr="00BD539A">
        <w:rPr>
          <w:rFonts w:ascii="Arial" w:eastAsia="Arial" w:hAnsi="Arial" w:cs="Arial"/>
          <w:color w:val="000000" w:themeColor="text1"/>
          <w:sz w:val="24"/>
          <w:szCs w:val="24"/>
        </w:rPr>
        <w:t xml:space="preserve">ome people thrive alone, others in shared homes with a family feel. </w:t>
      </w:r>
      <w:r w:rsidR="32506ACA" w:rsidRPr="00BD539A">
        <w:rPr>
          <w:rFonts w:ascii="Arial" w:eastAsia="Arial" w:hAnsi="Arial" w:cs="Arial"/>
          <w:color w:val="000000" w:themeColor="text1"/>
          <w:sz w:val="24"/>
          <w:szCs w:val="24"/>
        </w:rPr>
        <w:t>They felt i</w:t>
      </w:r>
      <w:r w:rsidR="0FBA9EF4" w:rsidRPr="00BD539A">
        <w:rPr>
          <w:rFonts w:ascii="Arial" w:eastAsia="Arial" w:hAnsi="Arial" w:cs="Arial"/>
          <w:color w:val="000000" w:themeColor="text1"/>
          <w:sz w:val="24"/>
          <w:szCs w:val="24"/>
        </w:rPr>
        <w:t>nvolving individuals in all decisions is</w:t>
      </w:r>
      <w:r w:rsidR="00574FC8">
        <w:rPr>
          <w:rFonts w:ascii="Arial" w:eastAsia="Arial" w:hAnsi="Arial" w:cs="Arial"/>
          <w:color w:val="000000" w:themeColor="text1"/>
          <w:sz w:val="24"/>
          <w:szCs w:val="24"/>
        </w:rPr>
        <w:t xml:space="preserve"> </w:t>
      </w:r>
      <w:r w:rsidR="0AC52015" w:rsidRPr="00BD539A">
        <w:rPr>
          <w:rFonts w:ascii="Arial" w:eastAsia="Arial" w:hAnsi="Arial" w:cs="Arial"/>
          <w:color w:val="000000" w:themeColor="text1"/>
          <w:sz w:val="24"/>
          <w:szCs w:val="24"/>
        </w:rPr>
        <w:t>essential and</w:t>
      </w:r>
      <w:r w:rsidR="60CF7BCD" w:rsidRPr="00BD539A">
        <w:rPr>
          <w:rFonts w:ascii="Arial" w:eastAsia="Arial" w:hAnsi="Arial" w:cs="Arial"/>
          <w:color w:val="000000" w:themeColor="text1"/>
          <w:sz w:val="24"/>
          <w:szCs w:val="24"/>
        </w:rPr>
        <w:t xml:space="preserve"> shared many examples of</w:t>
      </w:r>
      <w:r w:rsidR="0FBA9EF4" w:rsidRPr="00BD539A">
        <w:rPr>
          <w:rFonts w:ascii="Arial" w:eastAsia="Arial" w:hAnsi="Arial" w:cs="Arial"/>
          <w:color w:val="000000" w:themeColor="text1"/>
          <w:sz w:val="24"/>
          <w:szCs w:val="24"/>
        </w:rPr>
        <w:t xml:space="preserve"> </w:t>
      </w:r>
      <w:r w:rsidR="00ED3408">
        <w:rPr>
          <w:rFonts w:ascii="Arial" w:eastAsia="Arial" w:hAnsi="Arial" w:cs="Arial"/>
          <w:color w:val="000000" w:themeColor="text1"/>
          <w:sz w:val="24"/>
          <w:szCs w:val="24"/>
        </w:rPr>
        <w:t>th</w:t>
      </w:r>
      <w:r w:rsidR="0FBA9EF4" w:rsidRPr="00BD539A">
        <w:rPr>
          <w:rFonts w:ascii="Arial" w:eastAsia="Arial" w:hAnsi="Arial" w:cs="Arial"/>
          <w:color w:val="000000" w:themeColor="text1"/>
          <w:sz w:val="24"/>
          <w:szCs w:val="24"/>
        </w:rPr>
        <w:t>e right environment reduc</w:t>
      </w:r>
      <w:r w:rsidR="41ECFDF4" w:rsidRPr="00BD539A">
        <w:rPr>
          <w:rFonts w:ascii="Arial" w:eastAsia="Arial" w:hAnsi="Arial" w:cs="Arial"/>
          <w:color w:val="000000" w:themeColor="text1"/>
          <w:sz w:val="24"/>
          <w:szCs w:val="24"/>
        </w:rPr>
        <w:t>ing</w:t>
      </w:r>
      <w:r w:rsidR="0FBA9EF4" w:rsidRPr="00BD539A">
        <w:rPr>
          <w:rFonts w:ascii="Arial" w:eastAsia="Arial" w:hAnsi="Arial" w:cs="Arial"/>
          <w:color w:val="000000" w:themeColor="text1"/>
          <w:sz w:val="24"/>
          <w:szCs w:val="24"/>
        </w:rPr>
        <w:t xml:space="preserve"> behaviours of concern, improv</w:t>
      </w:r>
      <w:r w:rsidR="7A84F99E" w:rsidRPr="00BD539A">
        <w:rPr>
          <w:rFonts w:ascii="Arial" w:eastAsia="Arial" w:hAnsi="Arial" w:cs="Arial"/>
          <w:color w:val="000000" w:themeColor="text1"/>
          <w:sz w:val="24"/>
          <w:szCs w:val="24"/>
        </w:rPr>
        <w:t>ing</w:t>
      </w:r>
      <w:r w:rsidR="0FBA9EF4" w:rsidRPr="00BD539A">
        <w:rPr>
          <w:rFonts w:ascii="Arial" w:eastAsia="Arial" w:hAnsi="Arial" w:cs="Arial"/>
          <w:color w:val="000000" w:themeColor="text1"/>
          <w:sz w:val="24"/>
          <w:szCs w:val="24"/>
        </w:rPr>
        <w:t xml:space="preserve"> wellbeing, and allow</w:t>
      </w:r>
      <w:r w:rsidR="00ED3408">
        <w:rPr>
          <w:rFonts w:ascii="Arial" w:eastAsia="Arial" w:hAnsi="Arial" w:cs="Arial"/>
          <w:color w:val="000000" w:themeColor="text1"/>
          <w:sz w:val="24"/>
          <w:szCs w:val="24"/>
        </w:rPr>
        <w:t>ing</w:t>
      </w:r>
      <w:r w:rsidR="0FBA9EF4" w:rsidRPr="00BD539A">
        <w:rPr>
          <w:rFonts w:ascii="Arial" w:eastAsia="Arial" w:hAnsi="Arial" w:cs="Arial"/>
          <w:color w:val="000000" w:themeColor="text1"/>
          <w:sz w:val="24"/>
          <w:szCs w:val="24"/>
        </w:rPr>
        <w:t xml:space="preserve"> people to remain at home.</w:t>
      </w:r>
      <w:r w:rsidR="00D27599">
        <w:rPr>
          <w:rFonts w:ascii="Arial" w:eastAsia="Arial" w:hAnsi="Arial" w:cs="Arial"/>
          <w:color w:val="000000" w:themeColor="text1"/>
          <w:sz w:val="24"/>
          <w:szCs w:val="24"/>
        </w:rPr>
        <w:t xml:space="preserve"> </w:t>
      </w:r>
      <w:r w:rsidR="036D74CB" w:rsidRPr="2672C472">
        <w:rPr>
          <w:rFonts w:ascii="Arial" w:eastAsia="Arial" w:hAnsi="Arial" w:cs="Arial"/>
          <w:color w:val="000000" w:themeColor="text1"/>
          <w:sz w:val="24"/>
          <w:szCs w:val="24"/>
        </w:rPr>
        <w:t xml:space="preserve">Many commented on </w:t>
      </w:r>
      <w:r w:rsidR="00ED3408">
        <w:rPr>
          <w:rFonts w:ascii="Arial" w:eastAsia="Arial" w:hAnsi="Arial" w:cs="Arial"/>
          <w:color w:val="000000" w:themeColor="text1"/>
          <w:sz w:val="24"/>
          <w:szCs w:val="24"/>
        </w:rPr>
        <w:t xml:space="preserve">how </w:t>
      </w:r>
      <w:r w:rsidR="036D74CB" w:rsidRPr="2672C472">
        <w:rPr>
          <w:rFonts w:ascii="Arial" w:eastAsia="Arial" w:hAnsi="Arial" w:cs="Arial"/>
          <w:color w:val="000000" w:themeColor="text1"/>
          <w:sz w:val="24"/>
          <w:szCs w:val="24"/>
        </w:rPr>
        <w:t>c</w:t>
      </w:r>
      <w:r w:rsidR="0FBA9EF4" w:rsidRPr="2672C472">
        <w:rPr>
          <w:rFonts w:ascii="Arial" w:eastAsia="Arial" w:hAnsi="Arial" w:cs="Arial"/>
          <w:color w:val="000000" w:themeColor="text1"/>
          <w:sz w:val="24"/>
          <w:szCs w:val="24"/>
        </w:rPr>
        <w:t>lear, consistent communication is vital, particularly with families who may resist change</w:t>
      </w:r>
      <w:r w:rsidR="00ED3408">
        <w:rPr>
          <w:rFonts w:ascii="Arial" w:eastAsia="Arial" w:hAnsi="Arial" w:cs="Arial"/>
          <w:color w:val="000000" w:themeColor="text1"/>
          <w:sz w:val="24"/>
          <w:szCs w:val="24"/>
        </w:rPr>
        <w:t>,</w:t>
      </w:r>
      <w:r w:rsidR="0FBA9EF4" w:rsidRPr="2672C472">
        <w:rPr>
          <w:rFonts w:ascii="Arial" w:eastAsia="Arial" w:hAnsi="Arial" w:cs="Arial"/>
          <w:color w:val="000000" w:themeColor="text1"/>
          <w:sz w:val="24"/>
          <w:szCs w:val="24"/>
        </w:rPr>
        <w:t xml:space="preserve"> and between local authorities where responsibilities can be disputed. </w:t>
      </w:r>
      <w:r w:rsidR="6FDF4ABF" w:rsidRPr="2672C472">
        <w:rPr>
          <w:rFonts w:ascii="Arial" w:eastAsia="Arial" w:hAnsi="Arial" w:cs="Arial"/>
          <w:color w:val="000000" w:themeColor="text1"/>
          <w:sz w:val="24"/>
          <w:szCs w:val="24"/>
        </w:rPr>
        <w:t>Examples were given where b</w:t>
      </w:r>
      <w:r w:rsidR="0FBA9EF4" w:rsidRPr="2672C472">
        <w:rPr>
          <w:rFonts w:ascii="Arial" w:eastAsia="Arial" w:hAnsi="Arial" w:cs="Arial"/>
          <w:color w:val="000000" w:themeColor="text1"/>
          <w:sz w:val="24"/>
          <w:szCs w:val="24"/>
        </w:rPr>
        <w:t>reakdowns in communication create</w:t>
      </w:r>
      <w:r w:rsidR="4BBFFAE2" w:rsidRPr="2672C472">
        <w:rPr>
          <w:rFonts w:ascii="Arial" w:eastAsia="Arial" w:hAnsi="Arial" w:cs="Arial"/>
          <w:color w:val="000000" w:themeColor="text1"/>
          <w:sz w:val="24"/>
          <w:szCs w:val="24"/>
        </w:rPr>
        <w:t>d</w:t>
      </w:r>
      <w:r w:rsidR="0FBA9EF4" w:rsidRPr="2672C472">
        <w:rPr>
          <w:rFonts w:ascii="Arial" w:eastAsia="Arial" w:hAnsi="Arial" w:cs="Arial"/>
          <w:color w:val="000000" w:themeColor="text1"/>
          <w:sz w:val="24"/>
          <w:szCs w:val="24"/>
        </w:rPr>
        <w:t xml:space="preserve"> stress and delays, and a focus on short-term savings</w:t>
      </w:r>
      <w:r w:rsidR="00E02EE5">
        <w:rPr>
          <w:rFonts w:ascii="Arial" w:eastAsia="Arial" w:hAnsi="Arial" w:cs="Arial"/>
          <w:color w:val="000000" w:themeColor="text1"/>
          <w:sz w:val="24"/>
          <w:szCs w:val="24"/>
        </w:rPr>
        <w:t>,</w:t>
      </w:r>
      <w:r w:rsidR="0FBA9EF4" w:rsidRPr="2672C472">
        <w:rPr>
          <w:rFonts w:ascii="Arial" w:eastAsia="Arial" w:hAnsi="Arial" w:cs="Arial"/>
          <w:color w:val="000000" w:themeColor="text1"/>
          <w:sz w:val="24"/>
          <w:szCs w:val="24"/>
        </w:rPr>
        <w:t xml:space="preserve"> rather than long-term stability</w:t>
      </w:r>
      <w:r w:rsidR="00E02EE5">
        <w:rPr>
          <w:rFonts w:ascii="Arial" w:eastAsia="Arial" w:hAnsi="Arial" w:cs="Arial"/>
          <w:color w:val="000000" w:themeColor="text1"/>
          <w:sz w:val="24"/>
          <w:szCs w:val="24"/>
        </w:rPr>
        <w:t>,</w:t>
      </w:r>
      <w:r w:rsidR="0FBA9EF4" w:rsidRPr="2672C472">
        <w:rPr>
          <w:rFonts w:ascii="Arial" w:eastAsia="Arial" w:hAnsi="Arial" w:cs="Arial"/>
          <w:color w:val="000000" w:themeColor="text1"/>
          <w:sz w:val="24"/>
          <w:szCs w:val="24"/>
        </w:rPr>
        <w:t xml:space="preserve"> undermine</w:t>
      </w:r>
      <w:r w:rsidR="00E02EE5">
        <w:rPr>
          <w:rFonts w:ascii="Arial" w:eastAsia="Arial" w:hAnsi="Arial" w:cs="Arial"/>
          <w:color w:val="000000" w:themeColor="text1"/>
          <w:sz w:val="24"/>
          <w:szCs w:val="24"/>
        </w:rPr>
        <w:t>d</w:t>
      </w:r>
      <w:r w:rsidR="0FBA9EF4" w:rsidRPr="2672C472">
        <w:rPr>
          <w:rFonts w:ascii="Arial" w:eastAsia="Arial" w:hAnsi="Arial" w:cs="Arial"/>
          <w:color w:val="000000" w:themeColor="text1"/>
          <w:sz w:val="24"/>
          <w:szCs w:val="24"/>
        </w:rPr>
        <w:t xml:space="preserve"> placements and support.</w:t>
      </w:r>
      <w:r w:rsidR="00D27599">
        <w:rPr>
          <w:rFonts w:ascii="Arial" w:eastAsia="Arial" w:hAnsi="Arial" w:cs="Arial"/>
          <w:color w:val="000000" w:themeColor="text1"/>
          <w:sz w:val="24"/>
          <w:szCs w:val="24"/>
        </w:rPr>
        <w:t xml:space="preserve"> </w:t>
      </w:r>
    </w:p>
    <w:p w14:paraId="638E7530" w14:textId="77777777" w:rsidR="003C042D" w:rsidRPr="00F85C64" w:rsidRDefault="003C042D" w:rsidP="00D27599">
      <w:pPr>
        <w:spacing w:after="0" w:line="360" w:lineRule="auto"/>
        <w:rPr>
          <w:rFonts w:ascii="Arial" w:eastAsia="Arial" w:hAnsi="Arial" w:cs="Arial"/>
          <w:color w:val="000000" w:themeColor="text1"/>
          <w:sz w:val="24"/>
          <w:szCs w:val="24"/>
        </w:rPr>
      </w:pPr>
    </w:p>
    <w:p w14:paraId="4610D59D" w14:textId="0E106275" w:rsidR="700DF45B" w:rsidRDefault="00E02EE5" w:rsidP="00355FFE">
      <w:pPr>
        <w:spacing w:after="0" w:line="360" w:lineRule="auto"/>
        <w:rPr>
          <w:rFonts w:ascii="Arial" w:eastAsia="Arial" w:hAnsi="Arial" w:cs="Arial"/>
          <w:color w:val="000000" w:themeColor="text1"/>
          <w:sz w:val="24"/>
          <w:szCs w:val="24"/>
        </w:rPr>
      </w:pPr>
      <w:r>
        <w:rPr>
          <w:rFonts w:ascii="Arial" w:eastAsia="Arial" w:hAnsi="Arial" w:cs="Arial"/>
          <w:color w:val="000000" w:themeColor="text1"/>
          <w:sz w:val="24"/>
          <w:szCs w:val="24"/>
        </w:rPr>
        <w:t>Some h</w:t>
      </w:r>
      <w:r w:rsidR="0FBA9EF4" w:rsidRPr="00355FFE">
        <w:rPr>
          <w:rFonts w:ascii="Arial" w:eastAsia="Arial" w:hAnsi="Arial" w:cs="Arial"/>
          <w:color w:val="000000" w:themeColor="text1"/>
          <w:sz w:val="24"/>
          <w:szCs w:val="24"/>
        </w:rPr>
        <w:t>ousing models face barriers such as long wait</w:t>
      </w:r>
      <w:r>
        <w:rPr>
          <w:rFonts w:ascii="Arial" w:eastAsia="Arial" w:hAnsi="Arial" w:cs="Arial"/>
          <w:color w:val="000000" w:themeColor="text1"/>
          <w:sz w:val="24"/>
          <w:szCs w:val="24"/>
        </w:rPr>
        <w:t>ing list</w:t>
      </w:r>
      <w:r w:rsidR="0FBA9EF4" w:rsidRPr="00355FFE">
        <w:rPr>
          <w:rFonts w:ascii="Arial" w:eastAsia="Arial" w:hAnsi="Arial" w:cs="Arial"/>
          <w:color w:val="000000" w:themeColor="text1"/>
          <w:sz w:val="24"/>
          <w:szCs w:val="24"/>
        </w:rPr>
        <w:t>s, unsuitable placements, and limited flexibility to move once placed. Large or mismatched settings can lead to loneliness, sensory overload, or conflict, and staff isolation/lone working can be an issue in single occupancy. Managing shared spaces, inconsistent landlord responsibilities, and safety concerns add further strain. Neighbour complaints and rushed placements exacerbate difficulties, while introducing new tenants too quickly</w:t>
      </w:r>
      <w:r w:rsidR="5DD0C46B" w:rsidRPr="00355FFE">
        <w:rPr>
          <w:rFonts w:ascii="Arial" w:eastAsia="Arial" w:hAnsi="Arial" w:cs="Arial"/>
          <w:color w:val="000000" w:themeColor="text1"/>
          <w:sz w:val="24"/>
          <w:szCs w:val="24"/>
        </w:rPr>
        <w:t xml:space="preserve"> in small group settings</w:t>
      </w:r>
      <w:r w:rsidR="0FBA9EF4" w:rsidRPr="00355FFE">
        <w:rPr>
          <w:rFonts w:ascii="Arial" w:eastAsia="Arial" w:hAnsi="Arial" w:cs="Arial"/>
          <w:color w:val="000000" w:themeColor="text1"/>
          <w:sz w:val="24"/>
          <w:szCs w:val="24"/>
        </w:rPr>
        <w:t xml:space="preserve"> can destabilise households.</w:t>
      </w:r>
      <w:r w:rsidR="00355FFE">
        <w:rPr>
          <w:rFonts w:ascii="Arial" w:eastAsia="Arial" w:hAnsi="Arial" w:cs="Arial"/>
          <w:color w:val="000000" w:themeColor="text1"/>
          <w:sz w:val="24"/>
          <w:szCs w:val="24"/>
        </w:rPr>
        <w:t xml:space="preserve"> </w:t>
      </w:r>
      <w:r w:rsidR="0FBA9EF4" w:rsidRPr="2672C472">
        <w:rPr>
          <w:rFonts w:ascii="Arial" w:eastAsia="Arial" w:hAnsi="Arial" w:cs="Arial"/>
          <w:color w:val="000000" w:themeColor="text1"/>
          <w:sz w:val="24"/>
          <w:szCs w:val="24"/>
        </w:rPr>
        <w:t xml:space="preserve">Funding rarely covers the cost of high-quality support, and decisions are often driven by cost rather than need. Grants prioritise basic adaptations but overlook quality-of-life improvements, while personal budgets remain tight </w:t>
      </w:r>
      <w:r w:rsidR="00BE032D">
        <w:rPr>
          <w:rFonts w:ascii="Arial" w:eastAsia="Arial" w:hAnsi="Arial" w:cs="Arial"/>
          <w:color w:val="000000" w:themeColor="text1"/>
          <w:sz w:val="24"/>
          <w:szCs w:val="24"/>
        </w:rPr>
        <w:t xml:space="preserve">offering </w:t>
      </w:r>
      <w:r w:rsidR="00BE032D" w:rsidRPr="2672C472">
        <w:rPr>
          <w:rFonts w:ascii="Arial" w:eastAsia="Arial" w:hAnsi="Arial" w:cs="Arial"/>
          <w:color w:val="000000" w:themeColor="text1"/>
          <w:sz w:val="24"/>
          <w:szCs w:val="24"/>
        </w:rPr>
        <w:t>limit</w:t>
      </w:r>
      <w:r w:rsidR="00BE032D">
        <w:rPr>
          <w:rFonts w:ascii="Arial" w:eastAsia="Arial" w:hAnsi="Arial" w:cs="Arial"/>
          <w:color w:val="000000" w:themeColor="text1"/>
          <w:sz w:val="24"/>
          <w:szCs w:val="24"/>
        </w:rPr>
        <w:t>ed</w:t>
      </w:r>
      <w:r w:rsidR="0FBA9EF4" w:rsidRPr="2672C472">
        <w:rPr>
          <w:rFonts w:ascii="Arial" w:eastAsia="Arial" w:hAnsi="Arial" w:cs="Arial"/>
          <w:color w:val="000000" w:themeColor="text1"/>
          <w:sz w:val="24"/>
          <w:szCs w:val="24"/>
        </w:rPr>
        <w:t xml:space="preserve"> autonomy. Shared housing tends to have more resources than single occupancy. The cost-of-living crisis has intensified concerns about the sustainability of current models, with some describing new housing models in some areas as</w:t>
      </w:r>
      <w:r w:rsidR="00D367DD">
        <w:rPr>
          <w:rFonts w:ascii="Arial" w:eastAsia="Arial" w:hAnsi="Arial" w:cs="Arial"/>
          <w:color w:val="000000" w:themeColor="text1"/>
          <w:sz w:val="24"/>
          <w:szCs w:val="24"/>
        </w:rPr>
        <w:t xml:space="preserve"> a</w:t>
      </w:r>
      <w:r w:rsidR="0FBA9EF4" w:rsidRPr="2672C472">
        <w:rPr>
          <w:rFonts w:ascii="Arial" w:eastAsia="Arial" w:hAnsi="Arial" w:cs="Arial"/>
          <w:color w:val="000000" w:themeColor="text1"/>
          <w:sz w:val="24"/>
          <w:szCs w:val="24"/>
        </w:rPr>
        <w:t xml:space="preserve"> “stack them high, sell them cheap” approach.</w:t>
      </w:r>
      <w:r w:rsidR="1FF1AE1C" w:rsidRPr="2672C472">
        <w:rPr>
          <w:rFonts w:ascii="Arial" w:eastAsia="Arial" w:hAnsi="Arial" w:cs="Arial"/>
          <w:color w:val="000000" w:themeColor="text1"/>
          <w:sz w:val="24"/>
          <w:szCs w:val="24"/>
        </w:rPr>
        <w:t xml:space="preserve"> Professionals </w:t>
      </w:r>
      <w:r w:rsidR="1C67C065" w:rsidRPr="2672C472">
        <w:rPr>
          <w:rFonts w:ascii="Arial" w:eastAsia="Arial" w:hAnsi="Arial" w:cs="Arial"/>
          <w:color w:val="000000" w:themeColor="text1"/>
          <w:sz w:val="24"/>
          <w:szCs w:val="24"/>
        </w:rPr>
        <w:t>mentioned</w:t>
      </w:r>
      <w:r w:rsidR="1FF1AE1C" w:rsidRPr="2672C472">
        <w:rPr>
          <w:rFonts w:ascii="Arial" w:eastAsia="Arial" w:hAnsi="Arial" w:cs="Arial"/>
          <w:color w:val="000000" w:themeColor="text1"/>
          <w:sz w:val="24"/>
          <w:szCs w:val="24"/>
        </w:rPr>
        <w:t xml:space="preserve"> many times that social workers </w:t>
      </w:r>
      <w:r w:rsidR="1FF1AE1C" w:rsidRPr="2672C472">
        <w:rPr>
          <w:rFonts w:ascii="Arial" w:eastAsia="Arial" w:hAnsi="Arial" w:cs="Arial"/>
          <w:color w:val="000000" w:themeColor="text1"/>
          <w:sz w:val="24"/>
          <w:szCs w:val="24"/>
        </w:rPr>
        <w:lastRenderedPageBreak/>
        <w:t>frequently reviewed packages of care with the motivation of cutting support and saving mon</w:t>
      </w:r>
      <w:r w:rsidR="2C37DCDA" w:rsidRPr="2672C472">
        <w:rPr>
          <w:rFonts w:ascii="Arial" w:eastAsia="Arial" w:hAnsi="Arial" w:cs="Arial"/>
          <w:color w:val="000000" w:themeColor="text1"/>
          <w:sz w:val="24"/>
          <w:szCs w:val="24"/>
        </w:rPr>
        <w:t>ey.</w:t>
      </w:r>
    </w:p>
    <w:p w14:paraId="0A0B9941" w14:textId="77777777" w:rsidR="003C042D" w:rsidRDefault="003C042D" w:rsidP="00355FFE">
      <w:pPr>
        <w:spacing w:after="0" w:line="360" w:lineRule="auto"/>
        <w:rPr>
          <w:rFonts w:ascii="Arial" w:eastAsia="Arial" w:hAnsi="Arial" w:cs="Arial"/>
          <w:color w:val="000000" w:themeColor="text1"/>
          <w:sz w:val="24"/>
          <w:szCs w:val="24"/>
        </w:rPr>
      </w:pPr>
    </w:p>
    <w:p w14:paraId="35F7E060" w14:textId="455133A2" w:rsidR="009E7602" w:rsidRDefault="00A764D8" w:rsidP="00A764D8">
      <w:pPr>
        <w:spacing w:after="0" w:line="360" w:lineRule="auto"/>
        <w:rPr>
          <w:rFonts w:ascii="Arial" w:eastAsia="Arial" w:hAnsi="Arial" w:cs="Arial"/>
          <w:color w:val="000000" w:themeColor="text1"/>
          <w:sz w:val="24"/>
          <w:szCs w:val="24"/>
        </w:rPr>
      </w:pPr>
      <w:r>
        <w:rPr>
          <w:rFonts w:ascii="Arial" w:eastAsia="Arial" w:hAnsi="Arial" w:cs="Arial"/>
          <w:color w:val="000000" w:themeColor="text1"/>
          <w:sz w:val="24"/>
          <w:szCs w:val="24"/>
        </w:rPr>
        <w:t>The reality is that f</w:t>
      </w:r>
      <w:r w:rsidR="0FBA9EF4" w:rsidRPr="2672C472">
        <w:rPr>
          <w:rFonts w:ascii="Arial" w:eastAsia="Arial" w:hAnsi="Arial" w:cs="Arial"/>
          <w:color w:val="000000" w:themeColor="text1"/>
          <w:sz w:val="24"/>
          <w:szCs w:val="24"/>
        </w:rPr>
        <w:t xml:space="preserve">ew adults with learning disabilities own homes, leaving them insecure and at risk of eviction or forced moves. Tenants often lack the same rights as others, with councils bypassing legal processes. As needs increase, people are moved to residential care rather than supported at home with additional hours of support. Repairs and adaptations can be slow due to unclear responsibilities, and broader housing shortages. Outcomes vary by local authority, creating a postcode lottery, and while strong advocacy can secure better housing, not everyone has a </w:t>
      </w:r>
    </w:p>
    <w:p w14:paraId="570A3A9D" w14:textId="54827437" w:rsidR="700DF45B" w:rsidRPr="00F85C64" w:rsidRDefault="0FBA9EF4" w:rsidP="00A764D8">
      <w:pPr>
        <w:spacing w:after="0" w:line="360" w:lineRule="auto"/>
        <w:rPr>
          <w:rFonts w:ascii="Arial" w:eastAsia="Arial" w:hAnsi="Arial" w:cs="Arial"/>
          <w:color w:val="000000" w:themeColor="text1"/>
          <w:sz w:val="24"/>
          <w:szCs w:val="24"/>
        </w:rPr>
      </w:pPr>
      <w:r w:rsidRPr="2672C472">
        <w:rPr>
          <w:rFonts w:ascii="Arial" w:eastAsia="Arial" w:hAnsi="Arial" w:cs="Arial"/>
          <w:color w:val="000000" w:themeColor="text1"/>
          <w:sz w:val="24"/>
          <w:szCs w:val="24"/>
        </w:rPr>
        <w:t xml:space="preserve">family to </w:t>
      </w:r>
      <w:r w:rsidR="009E7602">
        <w:rPr>
          <w:rFonts w:ascii="Arial" w:eastAsia="Arial" w:hAnsi="Arial" w:cs="Arial"/>
          <w:color w:val="000000" w:themeColor="text1"/>
          <w:sz w:val="24"/>
          <w:szCs w:val="24"/>
        </w:rPr>
        <w:t>advocate</w:t>
      </w:r>
      <w:r w:rsidRPr="2672C472">
        <w:rPr>
          <w:rFonts w:ascii="Arial" w:eastAsia="Arial" w:hAnsi="Arial" w:cs="Arial"/>
          <w:color w:val="000000" w:themeColor="text1"/>
          <w:sz w:val="24"/>
          <w:szCs w:val="24"/>
        </w:rPr>
        <w:t xml:space="preserve"> for </w:t>
      </w:r>
      <w:r w:rsidR="009E7602">
        <w:rPr>
          <w:rFonts w:ascii="Arial" w:eastAsia="Arial" w:hAnsi="Arial" w:cs="Arial"/>
          <w:color w:val="000000" w:themeColor="text1"/>
          <w:sz w:val="24"/>
          <w:szCs w:val="24"/>
        </w:rPr>
        <w:t>them</w:t>
      </w:r>
      <w:r w:rsidRPr="2672C472">
        <w:rPr>
          <w:rFonts w:ascii="Arial" w:eastAsia="Arial" w:hAnsi="Arial" w:cs="Arial"/>
          <w:color w:val="000000" w:themeColor="text1"/>
          <w:sz w:val="24"/>
          <w:szCs w:val="24"/>
        </w:rPr>
        <w:t xml:space="preserve">. </w:t>
      </w:r>
      <w:r w:rsidR="1B4A6932" w:rsidRPr="2672C472">
        <w:rPr>
          <w:rFonts w:ascii="Arial" w:eastAsia="Arial" w:hAnsi="Arial" w:cs="Arial"/>
          <w:color w:val="000000" w:themeColor="text1"/>
          <w:sz w:val="24"/>
          <w:szCs w:val="24"/>
        </w:rPr>
        <w:t>Professionals did feel l</w:t>
      </w:r>
      <w:r w:rsidRPr="2672C472">
        <w:rPr>
          <w:rFonts w:ascii="Arial" w:eastAsia="Arial" w:hAnsi="Arial" w:cs="Arial"/>
          <w:color w:val="000000" w:themeColor="text1"/>
          <w:sz w:val="24"/>
          <w:szCs w:val="24"/>
        </w:rPr>
        <w:t>ocation, community links, and a homely atmosphere remain central to long-term wellbeing.</w:t>
      </w:r>
    </w:p>
    <w:p w14:paraId="13FC7475" w14:textId="2A951DD5" w:rsidR="700DF45B" w:rsidRPr="00F85C64" w:rsidRDefault="700DF45B" w:rsidP="2672C472">
      <w:pPr>
        <w:pStyle w:val="ListParagraph"/>
        <w:spacing w:after="0" w:line="360" w:lineRule="auto"/>
        <w:rPr>
          <w:rFonts w:ascii="Calibri" w:eastAsia="Calibri" w:hAnsi="Calibri" w:cs="Calibri"/>
          <w:color w:val="000000" w:themeColor="text1"/>
          <w:sz w:val="24"/>
          <w:szCs w:val="24"/>
        </w:rPr>
      </w:pPr>
    </w:p>
    <w:p w14:paraId="1B612BFF" w14:textId="43234FC7" w:rsidR="700DF45B" w:rsidRPr="00A30111" w:rsidRDefault="00A764D8" w:rsidP="00A30111">
      <w:pPr>
        <w:spacing w:after="0" w:line="360" w:lineRule="auto"/>
        <w:rPr>
          <w:rFonts w:ascii="Arial" w:eastAsia="Arial" w:hAnsi="Arial" w:cs="Arial"/>
          <w:b/>
          <w:bCs/>
          <w:color w:val="A84D98"/>
          <w:sz w:val="24"/>
          <w:szCs w:val="24"/>
        </w:rPr>
      </w:pPr>
      <w:r w:rsidRPr="00A30111">
        <w:rPr>
          <w:rFonts w:ascii="Arial" w:eastAsia="Arial" w:hAnsi="Arial" w:cs="Arial"/>
          <w:b/>
          <w:bCs/>
          <w:color w:val="A84D98"/>
          <w:sz w:val="24"/>
          <w:szCs w:val="24"/>
        </w:rPr>
        <w:t xml:space="preserve">Findings from adults with a learning disability </w:t>
      </w:r>
    </w:p>
    <w:p w14:paraId="325E6B4C" w14:textId="3F2A71C3" w:rsidR="007574EA" w:rsidRDefault="00FB6471" w:rsidP="00112DC9">
      <w:pPr>
        <w:spacing w:after="0" w:line="360" w:lineRule="auto"/>
        <w:rPr>
          <w:rFonts w:ascii="Arial" w:eastAsia="Arial" w:hAnsi="Arial" w:cs="Arial"/>
          <w:color w:val="000000" w:themeColor="text1"/>
          <w:sz w:val="24"/>
          <w:szCs w:val="24"/>
        </w:rPr>
      </w:pPr>
      <w:r>
        <w:rPr>
          <w:rFonts w:ascii="Arial" w:eastAsia="Arial" w:hAnsi="Arial" w:cs="Arial"/>
          <w:color w:val="000000" w:themeColor="text1"/>
          <w:sz w:val="24"/>
          <w:szCs w:val="24"/>
        </w:rPr>
        <w:t xml:space="preserve">Five key themes were identified </w:t>
      </w:r>
      <w:r w:rsidR="0092493C">
        <w:rPr>
          <w:rFonts w:ascii="Arial" w:eastAsia="Arial" w:hAnsi="Arial" w:cs="Arial"/>
          <w:color w:val="000000" w:themeColor="text1"/>
          <w:sz w:val="24"/>
          <w:szCs w:val="24"/>
        </w:rPr>
        <w:t xml:space="preserve">from </w:t>
      </w:r>
      <w:r>
        <w:rPr>
          <w:rFonts w:ascii="Arial" w:eastAsia="Arial" w:hAnsi="Arial" w:cs="Arial"/>
          <w:color w:val="000000" w:themeColor="text1"/>
          <w:sz w:val="24"/>
          <w:szCs w:val="24"/>
        </w:rPr>
        <w:t xml:space="preserve">the findings </w:t>
      </w:r>
      <w:r w:rsidR="007574EA">
        <w:rPr>
          <w:rFonts w:ascii="Arial" w:eastAsia="Arial" w:hAnsi="Arial" w:cs="Arial"/>
          <w:color w:val="000000" w:themeColor="text1"/>
          <w:sz w:val="24"/>
          <w:szCs w:val="24"/>
        </w:rPr>
        <w:t>from</w:t>
      </w:r>
      <w:r>
        <w:rPr>
          <w:rFonts w:ascii="Arial" w:eastAsia="Arial" w:hAnsi="Arial" w:cs="Arial"/>
          <w:color w:val="000000" w:themeColor="text1"/>
          <w:sz w:val="24"/>
          <w:szCs w:val="24"/>
        </w:rPr>
        <w:t xml:space="preserve"> </w:t>
      </w:r>
      <w:r w:rsidR="006232D8">
        <w:rPr>
          <w:rFonts w:ascii="Arial" w:eastAsia="Arial" w:hAnsi="Arial" w:cs="Arial"/>
          <w:color w:val="000000" w:themeColor="text1"/>
          <w:sz w:val="24"/>
          <w:szCs w:val="24"/>
        </w:rPr>
        <w:t>adults with a learning disability</w:t>
      </w:r>
      <w:r w:rsidR="00574FC8">
        <w:rPr>
          <w:rFonts w:ascii="Arial" w:eastAsia="Arial" w:hAnsi="Arial" w:cs="Arial"/>
          <w:color w:val="000000" w:themeColor="text1"/>
          <w:sz w:val="24"/>
          <w:szCs w:val="24"/>
        </w:rPr>
        <w:t>:</w:t>
      </w:r>
    </w:p>
    <w:p w14:paraId="7753B38C" w14:textId="77777777" w:rsidR="007574EA" w:rsidRPr="0092493C" w:rsidRDefault="007574EA" w:rsidP="00112DC9">
      <w:pPr>
        <w:spacing w:after="0" w:line="360" w:lineRule="auto"/>
        <w:rPr>
          <w:rFonts w:ascii="Arial" w:eastAsia="Arial" w:hAnsi="Arial" w:cs="Arial"/>
          <w:color w:val="000000" w:themeColor="text1"/>
          <w:sz w:val="24"/>
          <w:szCs w:val="24"/>
        </w:rPr>
      </w:pPr>
    </w:p>
    <w:p w14:paraId="692AF343" w14:textId="5647AA58" w:rsidR="700DF45B" w:rsidRPr="00ED48D0" w:rsidRDefault="33E6C96B" w:rsidP="006702ED">
      <w:pPr>
        <w:pStyle w:val="ListParagraph"/>
        <w:numPr>
          <w:ilvl w:val="0"/>
          <w:numId w:val="27"/>
        </w:numPr>
        <w:spacing w:after="0" w:line="360" w:lineRule="auto"/>
        <w:ind w:left="284" w:hanging="284"/>
        <w:rPr>
          <w:rFonts w:ascii="Arial" w:eastAsia="Arial" w:hAnsi="Arial" w:cs="Arial"/>
          <w:b/>
          <w:bCs/>
          <w:color w:val="A84D98"/>
          <w:sz w:val="24"/>
          <w:szCs w:val="24"/>
        </w:rPr>
      </w:pPr>
      <w:r w:rsidRPr="00ED48D0">
        <w:rPr>
          <w:rFonts w:ascii="Arial" w:eastAsia="Arial" w:hAnsi="Arial" w:cs="Arial"/>
          <w:b/>
          <w:bCs/>
          <w:color w:val="A84D98"/>
          <w:sz w:val="24"/>
          <w:szCs w:val="24"/>
        </w:rPr>
        <w:t xml:space="preserve">Funding </w:t>
      </w:r>
      <w:r w:rsidR="003C042D" w:rsidRPr="00ED48D0">
        <w:rPr>
          <w:rFonts w:ascii="Arial" w:eastAsia="Arial" w:hAnsi="Arial" w:cs="Arial"/>
          <w:b/>
          <w:bCs/>
          <w:color w:val="A84D98"/>
          <w:sz w:val="24"/>
          <w:szCs w:val="24"/>
        </w:rPr>
        <w:t xml:space="preserve">is </w:t>
      </w:r>
      <w:r w:rsidRPr="00ED48D0">
        <w:rPr>
          <w:rFonts w:ascii="Arial" w:eastAsia="Arial" w:hAnsi="Arial" w:cs="Arial"/>
          <w:b/>
          <w:bCs/>
          <w:color w:val="A84D98"/>
          <w:sz w:val="24"/>
          <w:szCs w:val="24"/>
        </w:rPr>
        <w:t>based on ‘coping’ not ‘thriving’</w:t>
      </w:r>
    </w:p>
    <w:p w14:paraId="49721937" w14:textId="77777777" w:rsidR="00A30111" w:rsidRPr="00A30111" w:rsidRDefault="00A30111" w:rsidP="00A30111">
      <w:pPr>
        <w:pStyle w:val="ListParagraph"/>
        <w:spacing w:after="0" w:line="360" w:lineRule="auto"/>
        <w:rPr>
          <w:rFonts w:ascii="Arial" w:eastAsia="Arial" w:hAnsi="Arial" w:cs="Arial"/>
          <w:color w:val="000000" w:themeColor="text1"/>
          <w:sz w:val="6"/>
          <w:szCs w:val="6"/>
        </w:rPr>
      </w:pPr>
    </w:p>
    <w:p w14:paraId="5182BC99" w14:textId="50B8E233" w:rsidR="700DF45B" w:rsidRPr="003C042D" w:rsidRDefault="33E6C96B" w:rsidP="003C042D">
      <w:pPr>
        <w:spacing w:after="0" w:line="360" w:lineRule="auto"/>
        <w:rPr>
          <w:rFonts w:ascii="Arial" w:eastAsia="Arial" w:hAnsi="Arial" w:cs="Arial"/>
          <w:color w:val="000000" w:themeColor="text1"/>
          <w:sz w:val="24"/>
          <w:szCs w:val="24"/>
        </w:rPr>
      </w:pPr>
      <w:r w:rsidRPr="003C042D">
        <w:rPr>
          <w:rFonts w:ascii="Arial" w:eastAsia="Arial" w:hAnsi="Arial" w:cs="Arial"/>
          <w:color w:val="000000" w:themeColor="text1"/>
          <w:sz w:val="24"/>
          <w:szCs w:val="24"/>
        </w:rPr>
        <w:t>People described how funding decisions often assume that being able to “cope” is sufficient, rather than supporting them to “thrive”</w:t>
      </w:r>
      <w:r w:rsidR="00ED48D0">
        <w:rPr>
          <w:rFonts w:ascii="Arial" w:eastAsia="Arial" w:hAnsi="Arial" w:cs="Arial"/>
          <w:color w:val="000000" w:themeColor="text1"/>
          <w:sz w:val="24"/>
          <w:szCs w:val="24"/>
        </w:rPr>
        <w:t>.</w:t>
      </w:r>
      <w:r w:rsidRPr="003C042D">
        <w:rPr>
          <w:rFonts w:ascii="Arial" w:eastAsia="Arial" w:hAnsi="Arial" w:cs="Arial"/>
          <w:color w:val="000000" w:themeColor="text1"/>
          <w:sz w:val="24"/>
          <w:szCs w:val="24"/>
        </w:rPr>
        <w:t xml:space="preserve"> This means those who manage some independence still miss out on valuable support that could reduce anxiety or improve daily life. Examples included lack of help with money management, inaccessible or inadequate facilities (such as bathrooms and laundry), and limited choice over support staff. Some found that when they appeared to be doing well, the risk of their support being reduced increased, even though the current level was what enabled their progress.</w:t>
      </w:r>
    </w:p>
    <w:p w14:paraId="2077B9C8" w14:textId="4AB69075" w:rsidR="700DF45B" w:rsidRPr="00F85C64" w:rsidRDefault="700DF45B" w:rsidP="2672C472">
      <w:pPr>
        <w:pStyle w:val="ListParagraph"/>
        <w:spacing w:after="0" w:line="360" w:lineRule="auto"/>
        <w:rPr>
          <w:rFonts w:ascii="Arial" w:eastAsia="Arial" w:hAnsi="Arial" w:cs="Arial"/>
          <w:color w:val="000000" w:themeColor="text1"/>
          <w:sz w:val="24"/>
          <w:szCs w:val="24"/>
        </w:rPr>
      </w:pPr>
    </w:p>
    <w:p w14:paraId="4F4BBA21" w14:textId="3A685805" w:rsidR="700DF45B" w:rsidRPr="00ED48D0" w:rsidRDefault="5E0501A8" w:rsidP="006702ED">
      <w:pPr>
        <w:pStyle w:val="ListParagraph"/>
        <w:numPr>
          <w:ilvl w:val="0"/>
          <w:numId w:val="27"/>
        </w:numPr>
        <w:spacing w:after="0" w:line="360" w:lineRule="auto"/>
        <w:ind w:left="284" w:hanging="284"/>
        <w:rPr>
          <w:rFonts w:ascii="Arial" w:eastAsia="Arial" w:hAnsi="Arial" w:cs="Arial"/>
          <w:b/>
          <w:bCs/>
          <w:color w:val="A84D98"/>
          <w:sz w:val="24"/>
          <w:szCs w:val="24"/>
        </w:rPr>
      </w:pPr>
      <w:r w:rsidRPr="00ED48D0">
        <w:rPr>
          <w:rFonts w:ascii="Arial" w:eastAsia="Arial" w:hAnsi="Arial" w:cs="Arial"/>
          <w:b/>
          <w:bCs/>
          <w:color w:val="A84D98"/>
          <w:sz w:val="24"/>
          <w:szCs w:val="24"/>
        </w:rPr>
        <w:t>It's</w:t>
      </w:r>
      <w:r w:rsidR="33E6C96B" w:rsidRPr="00ED48D0">
        <w:rPr>
          <w:rFonts w:ascii="Arial" w:eastAsia="Arial" w:hAnsi="Arial" w:cs="Arial"/>
          <w:b/>
          <w:bCs/>
          <w:color w:val="A84D98"/>
          <w:sz w:val="24"/>
          <w:szCs w:val="24"/>
        </w:rPr>
        <w:t xml:space="preserve"> </w:t>
      </w:r>
      <w:r w:rsidR="00255D1C" w:rsidRPr="00ED48D0">
        <w:rPr>
          <w:rFonts w:ascii="Arial" w:eastAsia="Arial" w:hAnsi="Arial" w:cs="Arial"/>
          <w:b/>
          <w:bCs/>
          <w:color w:val="A84D98"/>
          <w:sz w:val="24"/>
          <w:szCs w:val="24"/>
        </w:rPr>
        <w:t>h</w:t>
      </w:r>
      <w:r w:rsidR="33E6C96B" w:rsidRPr="00ED48D0">
        <w:rPr>
          <w:rFonts w:ascii="Arial" w:eastAsia="Arial" w:hAnsi="Arial" w:cs="Arial"/>
          <w:b/>
          <w:bCs/>
          <w:color w:val="A84D98"/>
          <w:sz w:val="24"/>
          <w:szCs w:val="24"/>
        </w:rPr>
        <w:t>ard to move</w:t>
      </w:r>
    </w:p>
    <w:p w14:paraId="2197E279" w14:textId="77777777" w:rsidR="00A30111" w:rsidRPr="00A30111" w:rsidRDefault="00A30111" w:rsidP="00A30111">
      <w:pPr>
        <w:pStyle w:val="ListParagraph"/>
        <w:spacing w:after="0" w:line="360" w:lineRule="auto"/>
        <w:rPr>
          <w:rFonts w:ascii="Arial" w:eastAsia="Arial" w:hAnsi="Arial" w:cs="Arial"/>
          <w:color w:val="000000" w:themeColor="text1"/>
          <w:sz w:val="6"/>
          <w:szCs w:val="6"/>
        </w:rPr>
      </w:pPr>
    </w:p>
    <w:p w14:paraId="05B86BBB" w14:textId="7E6FC09A" w:rsidR="700DF45B" w:rsidRDefault="33E6C96B" w:rsidP="004B1946">
      <w:pPr>
        <w:spacing w:after="0" w:line="360" w:lineRule="auto"/>
        <w:rPr>
          <w:rFonts w:ascii="Arial" w:eastAsia="Arial" w:hAnsi="Arial" w:cs="Arial"/>
          <w:color w:val="000000" w:themeColor="text1"/>
          <w:sz w:val="24"/>
          <w:szCs w:val="24"/>
        </w:rPr>
      </w:pPr>
      <w:r w:rsidRPr="003C042D">
        <w:rPr>
          <w:rFonts w:ascii="Arial" w:eastAsia="Arial" w:hAnsi="Arial" w:cs="Arial"/>
          <w:color w:val="000000" w:themeColor="text1"/>
          <w:sz w:val="24"/>
          <w:szCs w:val="24"/>
        </w:rPr>
        <w:t>Many people have shared their experiences of feeling "stuck" once they</w:t>
      </w:r>
      <w:r w:rsidR="00A04731">
        <w:rPr>
          <w:rFonts w:ascii="Arial" w:eastAsia="Arial" w:hAnsi="Arial" w:cs="Arial"/>
          <w:color w:val="000000" w:themeColor="text1"/>
          <w:sz w:val="24"/>
          <w:szCs w:val="24"/>
        </w:rPr>
        <w:t xml:space="preserve"> had </w:t>
      </w:r>
      <w:r w:rsidRPr="003C042D">
        <w:rPr>
          <w:rFonts w:ascii="Arial" w:eastAsia="Arial" w:hAnsi="Arial" w:cs="Arial"/>
          <w:color w:val="000000" w:themeColor="text1"/>
          <w:sz w:val="24"/>
          <w:szCs w:val="24"/>
        </w:rPr>
        <w:t>been placed somewhere.</w:t>
      </w:r>
      <w:r w:rsidR="004B1946">
        <w:rPr>
          <w:rFonts w:ascii="Arial" w:eastAsia="Arial" w:hAnsi="Arial" w:cs="Arial"/>
          <w:color w:val="000000" w:themeColor="text1"/>
          <w:sz w:val="24"/>
          <w:szCs w:val="24"/>
        </w:rPr>
        <w:t xml:space="preserve"> </w:t>
      </w:r>
      <w:r w:rsidR="00A04731">
        <w:rPr>
          <w:rFonts w:ascii="Arial" w:eastAsia="Arial" w:hAnsi="Arial" w:cs="Arial"/>
          <w:color w:val="000000" w:themeColor="text1"/>
          <w:sz w:val="24"/>
          <w:szCs w:val="24"/>
        </w:rPr>
        <w:t>An example is ‘Lucy’</w:t>
      </w:r>
      <w:r w:rsidR="004B1946">
        <w:rPr>
          <w:rFonts w:ascii="Arial" w:eastAsia="Arial" w:hAnsi="Arial" w:cs="Arial"/>
          <w:color w:val="000000" w:themeColor="text1"/>
          <w:sz w:val="24"/>
          <w:szCs w:val="24"/>
        </w:rPr>
        <w:t xml:space="preserve"> who</w:t>
      </w:r>
      <w:r w:rsidRPr="2672C472">
        <w:rPr>
          <w:rFonts w:ascii="Arial" w:eastAsia="Arial" w:hAnsi="Arial" w:cs="Arial"/>
          <w:color w:val="000000" w:themeColor="text1"/>
          <w:sz w:val="24"/>
          <w:szCs w:val="24"/>
        </w:rPr>
        <w:t xml:space="preserve"> lived in independent living, after </w:t>
      </w:r>
      <w:r w:rsidR="004B1946">
        <w:rPr>
          <w:rFonts w:ascii="Arial" w:eastAsia="Arial" w:hAnsi="Arial" w:cs="Arial"/>
          <w:color w:val="000000" w:themeColor="text1"/>
          <w:sz w:val="24"/>
          <w:szCs w:val="24"/>
        </w:rPr>
        <w:t>an increasing number of falls</w:t>
      </w:r>
      <w:r w:rsidRPr="2672C472">
        <w:rPr>
          <w:rFonts w:ascii="Arial" w:eastAsia="Arial" w:hAnsi="Arial" w:cs="Arial"/>
          <w:color w:val="000000" w:themeColor="text1"/>
          <w:sz w:val="24"/>
          <w:szCs w:val="24"/>
        </w:rPr>
        <w:t xml:space="preserve">, she and her support team </w:t>
      </w:r>
      <w:r w:rsidR="004B1946">
        <w:rPr>
          <w:rFonts w:ascii="Arial" w:eastAsia="Arial" w:hAnsi="Arial" w:cs="Arial"/>
          <w:color w:val="000000" w:themeColor="text1"/>
          <w:sz w:val="24"/>
          <w:szCs w:val="24"/>
        </w:rPr>
        <w:t xml:space="preserve">agreed that </w:t>
      </w:r>
      <w:r w:rsidR="00C41B57">
        <w:rPr>
          <w:rFonts w:ascii="Arial" w:eastAsia="Arial" w:hAnsi="Arial" w:cs="Arial"/>
          <w:color w:val="000000" w:themeColor="text1"/>
          <w:sz w:val="24"/>
          <w:szCs w:val="24"/>
        </w:rPr>
        <w:t>a higher level of</w:t>
      </w:r>
      <w:r w:rsidRPr="2672C472">
        <w:rPr>
          <w:rFonts w:ascii="Arial" w:eastAsia="Arial" w:hAnsi="Arial" w:cs="Arial"/>
          <w:color w:val="000000" w:themeColor="text1"/>
          <w:sz w:val="24"/>
          <w:szCs w:val="24"/>
        </w:rPr>
        <w:t xml:space="preserve"> care</w:t>
      </w:r>
      <w:r w:rsidR="004B1946">
        <w:rPr>
          <w:rFonts w:ascii="Arial" w:eastAsia="Arial" w:hAnsi="Arial" w:cs="Arial"/>
          <w:color w:val="000000" w:themeColor="text1"/>
          <w:sz w:val="24"/>
          <w:szCs w:val="24"/>
        </w:rPr>
        <w:t xml:space="preserve"> was needed</w:t>
      </w:r>
      <w:r w:rsidRPr="2672C472">
        <w:rPr>
          <w:rFonts w:ascii="Arial" w:eastAsia="Arial" w:hAnsi="Arial" w:cs="Arial"/>
          <w:color w:val="000000" w:themeColor="text1"/>
          <w:sz w:val="24"/>
          <w:szCs w:val="24"/>
        </w:rPr>
        <w:t xml:space="preserve">. Despite this, she </w:t>
      </w:r>
      <w:r w:rsidR="005B5533">
        <w:rPr>
          <w:rFonts w:ascii="Arial" w:eastAsia="Arial" w:hAnsi="Arial" w:cs="Arial"/>
          <w:color w:val="000000" w:themeColor="text1"/>
          <w:sz w:val="24"/>
          <w:szCs w:val="24"/>
        </w:rPr>
        <w:t>was not able to move,</w:t>
      </w:r>
      <w:r w:rsidR="000F171F">
        <w:rPr>
          <w:rFonts w:ascii="Arial" w:eastAsia="Arial" w:hAnsi="Arial" w:cs="Arial"/>
          <w:color w:val="000000" w:themeColor="text1"/>
          <w:sz w:val="24"/>
          <w:szCs w:val="24"/>
        </w:rPr>
        <w:t xml:space="preserve"> with the outcome being </w:t>
      </w:r>
      <w:r w:rsidR="000F171F">
        <w:rPr>
          <w:rFonts w:ascii="Arial" w:eastAsia="Arial" w:hAnsi="Arial" w:cs="Arial"/>
          <w:color w:val="000000" w:themeColor="text1"/>
          <w:sz w:val="24"/>
          <w:szCs w:val="24"/>
        </w:rPr>
        <w:lastRenderedPageBreak/>
        <w:t>that she remained in</w:t>
      </w:r>
      <w:r w:rsidRPr="2672C472">
        <w:rPr>
          <w:rFonts w:ascii="Arial" w:eastAsia="Arial" w:hAnsi="Arial" w:cs="Arial"/>
          <w:color w:val="000000" w:themeColor="text1"/>
          <w:sz w:val="24"/>
          <w:szCs w:val="24"/>
        </w:rPr>
        <w:t xml:space="preserve"> hospital</w:t>
      </w:r>
      <w:r w:rsidR="000F171F">
        <w:rPr>
          <w:rFonts w:ascii="Arial" w:eastAsia="Arial" w:hAnsi="Arial" w:cs="Arial"/>
          <w:color w:val="000000" w:themeColor="text1"/>
          <w:sz w:val="24"/>
          <w:szCs w:val="24"/>
        </w:rPr>
        <w:t xml:space="preserve"> for an extended period followed by</w:t>
      </w:r>
      <w:r w:rsidRPr="2672C472">
        <w:rPr>
          <w:rFonts w:ascii="Arial" w:eastAsia="Arial" w:hAnsi="Arial" w:cs="Arial"/>
          <w:color w:val="000000" w:themeColor="text1"/>
          <w:sz w:val="24"/>
          <w:szCs w:val="24"/>
        </w:rPr>
        <w:t xml:space="preserve"> the discharge team plac</w:t>
      </w:r>
      <w:r w:rsidR="000F171F">
        <w:rPr>
          <w:rFonts w:ascii="Arial" w:eastAsia="Arial" w:hAnsi="Arial" w:cs="Arial"/>
          <w:color w:val="000000" w:themeColor="text1"/>
          <w:sz w:val="24"/>
          <w:szCs w:val="24"/>
        </w:rPr>
        <w:t>ing</w:t>
      </w:r>
      <w:r w:rsidRPr="2672C472">
        <w:rPr>
          <w:rFonts w:ascii="Arial" w:eastAsia="Arial" w:hAnsi="Arial" w:cs="Arial"/>
          <w:color w:val="000000" w:themeColor="text1"/>
          <w:sz w:val="24"/>
          <w:szCs w:val="24"/>
        </w:rPr>
        <w:t xml:space="preserve"> her in a nursing home far from her community, </w:t>
      </w:r>
      <w:r w:rsidR="000F171F">
        <w:rPr>
          <w:rFonts w:ascii="Arial" w:eastAsia="Arial" w:hAnsi="Arial" w:cs="Arial"/>
          <w:color w:val="000000" w:themeColor="text1"/>
          <w:sz w:val="24"/>
          <w:szCs w:val="24"/>
        </w:rPr>
        <w:t xml:space="preserve">and </w:t>
      </w:r>
      <w:r w:rsidRPr="2672C472">
        <w:rPr>
          <w:rFonts w:ascii="Arial" w:eastAsia="Arial" w:hAnsi="Arial" w:cs="Arial"/>
          <w:color w:val="000000" w:themeColor="text1"/>
          <w:sz w:val="24"/>
          <w:szCs w:val="24"/>
        </w:rPr>
        <w:t xml:space="preserve">where most of the residents were living with dementia. At 49, and with a learning disability, she found it incredibly difficult to move again. It took her over a year to fight to get into a supported living environment. She eventually succeeded and now has her own bedsit with 24/7 onsite staff in her original community. The compromise was that her shower and laundry area </w:t>
      </w:r>
      <w:r w:rsidR="005B5533">
        <w:rPr>
          <w:rFonts w:ascii="Arial" w:eastAsia="Arial" w:hAnsi="Arial" w:cs="Arial"/>
          <w:color w:val="000000" w:themeColor="text1"/>
          <w:sz w:val="24"/>
          <w:szCs w:val="24"/>
        </w:rPr>
        <w:t>were not</w:t>
      </w:r>
      <w:r w:rsidRPr="2672C472">
        <w:rPr>
          <w:rFonts w:ascii="Arial" w:eastAsia="Arial" w:hAnsi="Arial" w:cs="Arial"/>
          <w:color w:val="000000" w:themeColor="text1"/>
          <w:sz w:val="24"/>
          <w:szCs w:val="24"/>
        </w:rPr>
        <w:t xml:space="preserve"> fully accessible to her, but she said it was worth it to be close to her friends and get the support she need</w:t>
      </w:r>
      <w:r w:rsidR="005B5533">
        <w:rPr>
          <w:rFonts w:ascii="Arial" w:eastAsia="Arial" w:hAnsi="Arial" w:cs="Arial"/>
          <w:color w:val="000000" w:themeColor="text1"/>
          <w:sz w:val="24"/>
          <w:szCs w:val="24"/>
        </w:rPr>
        <w:t>ed</w:t>
      </w:r>
      <w:r w:rsidRPr="2672C472">
        <w:rPr>
          <w:rFonts w:ascii="Arial" w:eastAsia="Arial" w:hAnsi="Arial" w:cs="Arial"/>
          <w:color w:val="000000" w:themeColor="text1"/>
          <w:sz w:val="24"/>
          <w:szCs w:val="24"/>
        </w:rPr>
        <w:t>.</w:t>
      </w:r>
    </w:p>
    <w:p w14:paraId="570B59EA" w14:textId="77777777" w:rsidR="005B5533" w:rsidRPr="00F85C64" w:rsidRDefault="005B5533" w:rsidP="004B1946">
      <w:pPr>
        <w:spacing w:after="0" w:line="360" w:lineRule="auto"/>
        <w:rPr>
          <w:rFonts w:ascii="Arial" w:eastAsia="Arial" w:hAnsi="Arial" w:cs="Arial"/>
          <w:color w:val="000000" w:themeColor="text1"/>
          <w:sz w:val="24"/>
          <w:szCs w:val="24"/>
        </w:rPr>
      </w:pPr>
    </w:p>
    <w:p w14:paraId="0E00C587" w14:textId="091EB860" w:rsidR="00AA2C82" w:rsidRDefault="33E6C96B" w:rsidP="008850A7">
      <w:pPr>
        <w:spacing w:after="0" w:line="360" w:lineRule="auto"/>
        <w:rPr>
          <w:rFonts w:ascii="Arial" w:eastAsia="Arial" w:hAnsi="Arial" w:cs="Arial"/>
          <w:color w:val="000000" w:themeColor="text1"/>
          <w:sz w:val="24"/>
          <w:szCs w:val="24"/>
        </w:rPr>
      </w:pPr>
      <w:r w:rsidRPr="008850A7">
        <w:rPr>
          <w:rFonts w:ascii="Arial" w:eastAsia="Arial" w:hAnsi="Arial" w:cs="Arial"/>
          <w:color w:val="000000" w:themeColor="text1"/>
          <w:sz w:val="24"/>
          <w:szCs w:val="24"/>
        </w:rPr>
        <w:t>It</w:t>
      </w:r>
      <w:r w:rsidR="005B5533">
        <w:rPr>
          <w:rFonts w:ascii="Arial" w:eastAsia="Arial" w:hAnsi="Arial" w:cs="Arial"/>
          <w:color w:val="000000" w:themeColor="text1"/>
          <w:sz w:val="24"/>
          <w:szCs w:val="24"/>
        </w:rPr>
        <w:t xml:space="preserve"> is</w:t>
      </w:r>
      <w:r w:rsidRPr="008850A7">
        <w:rPr>
          <w:rFonts w:ascii="Arial" w:eastAsia="Arial" w:hAnsi="Arial" w:cs="Arial"/>
          <w:color w:val="000000" w:themeColor="text1"/>
          <w:sz w:val="24"/>
          <w:szCs w:val="24"/>
        </w:rPr>
        <w:t xml:space="preserve"> not </w:t>
      </w:r>
      <w:r w:rsidR="005B5533">
        <w:rPr>
          <w:rFonts w:ascii="Arial" w:eastAsia="Arial" w:hAnsi="Arial" w:cs="Arial"/>
          <w:color w:val="000000" w:themeColor="text1"/>
          <w:sz w:val="24"/>
          <w:szCs w:val="24"/>
        </w:rPr>
        <w:t>only</w:t>
      </w:r>
      <w:r w:rsidRPr="008850A7">
        <w:rPr>
          <w:rFonts w:ascii="Arial" w:eastAsia="Arial" w:hAnsi="Arial" w:cs="Arial"/>
          <w:color w:val="000000" w:themeColor="text1"/>
          <w:sz w:val="24"/>
          <w:szCs w:val="24"/>
        </w:rPr>
        <w:t xml:space="preserve"> about a mismatch in support; sometimes, i</w:t>
      </w:r>
      <w:r w:rsidR="00B12BA8">
        <w:rPr>
          <w:rFonts w:ascii="Arial" w:eastAsia="Arial" w:hAnsi="Arial" w:cs="Arial"/>
          <w:color w:val="000000" w:themeColor="text1"/>
          <w:sz w:val="24"/>
          <w:szCs w:val="24"/>
        </w:rPr>
        <w:t>t is</w:t>
      </w:r>
      <w:r w:rsidRPr="008850A7">
        <w:rPr>
          <w:rFonts w:ascii="Arial" w:eastAsia="Arial" w:hAnsi="Arial" w:cs="Arial"/>
          <w:color w:val="000000" w:themeColor="text1"/>
          <w:sz w:val="24"/>
          <w:szCs w:val="24"/>
        </w:rPr>
        <w:t xml:space="preserve"> about </w:t>
      </w:r>
      <w:r w:rsidR="005B5533">
        <w:rPr>
          <w:rFonts w:ascii="Arial" w:eastAsia="Arial" w:hAnsi="Arial" w:cs="Arial"/>
          <w:color w:val="000000" w:themeColor="text1"/>
          <w:sz w:val="24"/>
          <w:szCs w:val="24"/>
        </w:rPr>
        <w:t>disagreements</w:t>
      </w:r>
      <w:r w:rsidRPr="008850A7">
        <w:rPr>
          <w:rFonts w:ascii="Arial" w:eastAsia="Arial" w:hAnsi="Arial" w:cs="Arial"/>
          <w:color w:val="000000" w:themeColor="text1"/>
          <w:sz w:val="24"/>
          <w:szCs w:val="24"/>
        </w:rPr>
        <w:t xml:space="preserve"> with other tenants. Many people shared how challenging it is to live with someone who is noisy when you're sensitive to noise, or vice versa. In short, it can take a very long time, sometimes years, to move if you're unhappy. People with </w:t>
      </w:r>
    </w:p>
    <w:p w14:paraId="77F8F629" w14:textId="78F94609" w:rsidR="700DF45B" w:rsidRPr="008850A7" w:rsidRDefault="33E6C96B" w:rsidP="008850A7">
      <w:pPr>
        <w:spacing w:after="0" w:line="360" w:lineRule="auto"/>
        <w:rPr>
          <w:rFonts w:ascii="Arial" w:eastAsia="Arial" w:hAnsi="Arial" w:cs="Arial"/>
          <w:color w:val="000000" w:themeColor="text1"/>
          <w:sz w:val="24"/>
          <w:szCs w:val="24"/>
        </w:rPr>
      </w:pPr>
      <w:r w:rsidRPr="008850A7">
        <w:rPr>
          <w:rFonts w:ascii="Arial" w:eastAsia="Arial" w:hAnsi="Arial" w:cs="Arial"/>
          <w:color w:val="000000" w:themeColor="text1"/>
          <w:sz w:val="24"/>
          <w:szCs w:val="24"/>
        </w:rPr>
        <w:t>learning disabilities often have to make significant compromises just to find a suitable living situation.</w:t>
      </w:r>
    </w:p>
    <w:p w14:paraId="4134EC45" w14:textId="3CA9BC5F" w:rsidR="700DF45B" w:rsidRPr="007574EA" w:rsidRDefault="700DF45B" w:rsidP="2672C472">
      <w:pPr>
        <w:pStyle w:val="ListParagraph"/>
        <w:spacing w:after="0" w:line="360" w:lineRule="auto"/>
        <w:rPr>
          <w:rFonts w:ascii="Arial" w:eastAsia="Arial" w:hAnsi="Arial" w:cs="Arial"/>
          <w:color w:val="000000" w:themeColor="text1"/>
          <w:sz w:val="24"/>
          <w:szCs w:val="24"/>
        </w:rPr>
      </w:pPr>
    </w:p>
    <w:p w14:paraId="32D0C9C5" w14:textId="3ED18039" w:rsidR="700DF45B" w:rsidRPr="00ED48D0" w:rsidRDefault="33E6C96B" w:rsidP="006702ED">
      <w:pPr>
        <w:pStyle w:val="ListParagraph"/>
        <w:numPr>
          <w:ilvl w:val="0"/>
          <w:numId w:val="27"/>
        </w:numPr>
        <w:spacing w:after="0" w:line="360" w:lineRule="auto"/>
        <w:ind w:left="284" w:hanging="284"/>
        <w:rPr>
          <w:rFonts w:ascii="Arial" w:eastAsia="Arial" w:hAnsi="Arial" w:cs="Arial"/>
          <w:b/>
          <w:bCs/>
          <w:color w:val="A84D98"/>
          <w:sz w:val="24"/>
          <w:szCs w:val="24"/>
        </w:rPr>
      </w:pPr>
      <w:r w:rsidRPr="00ED48D0">
        <w:rPr>
          <w:rFonts w:ascii="Arial" w:eastAsia="Arial" w:hAnsi="Arial" w:cs="Arial"/>
          <w:b/>
          <w:bCs/>
          <w:color w:val="A84D98"/>
          <w:sz w:val="24"/>
          <w:szCs w:val="24"/>
        </w:rPr>
        <w:t xml:space="preserve">Poor support </w:t>
      </w:r>
      <w:r w:rsidR="003C042D" w:rsidRPr="00ED48D0">
        <w:rPr>
          <w:rFonts w:ascii="Arial" w:eastAsia="Arial" w:hAnsi="Arial" w:cs="Arial"/>
          <w:b/>
          <w:bCs/>
          <w:color w:val="A84D98"/>
          <w:sz w:val="24"/>
          <w:szCs w:val="24"/>
        </w:rPr>
        <w:t>increases</w:t>
      </w:r>
      <w:r w:rsidRPr="00ED48D0">
        <w:rPr>
          <w:rFonts w:ascii="Arial" w:eastAsia="Arial" w:hAnsi="Arial" w:cs="Arial"/>
          <w:b/>
          <w:bCs/>
          <w:color w:val="A84D98"/>
          <w:sz w:val="24"/>
          <w:szCs w:val="24"/>
        </w:rPr>
        <w:t xml:space="preserve"> risk</w:t>
      </w:r>
      <w:r w:rsidR="00255D1C" w:rsidRPr="00ED48D0">
        <w:rPr>
          <w:rFonts w:ascii="Arial" w:eastAsia="Arial" w:hAnsi="Arial" w:cs="Arial"/>
          <w:b/>
          <w:bCs/>
          <w:color w:val="A84D98"/>
          <w:sz w:val="24"/>
          <w:szCs w:val="24"/>
        </w:rPr>
        <w:t xml:space="preserve"> </w:t>
      </w:r>
    </w:p>
    <w:p w14:paraId="298AA12E" w14:textId="77777777" w:rsidR="00A30111" w:rsidRPr="00A30111" w:rsidRDefault="00A30111" w:rsidP="00A30111">
      <w:pPr>
        <w:pStyle w:val="ListParagraph"/>
        <w:spacing w:after="0" w:line="360" w:lineRule="auto"/>
        <w:rPr>
          <w:rFonts w:ascii="Arial" w:eastAsia="Arial" w:hAnsi="Arial" w:cs="Arial"/>
          <w:color w:val="000000" w:themeColor="text1"/>
          <w:sz w:val="6"/>
          <w:szCs w:val="6"/>
        </w:rPr>
      </w:pPr>
    </w:p>
    <w:p w14:paraId="66457B9B" w14:textId="55142B8C" w:rsidR="700DF45B" w:rsidRPr="0068231D" w:rsidRDefault="33E6C96B" w:rsidP="0068231D">
      <w:pPr>
        <w:spacing w:after="0" w:line="360" w:lineRule="auto"/>
        <w:rPr>
          <w:rFonts w:ascii="Arial" w:eastAsia="Arial" w:hAnsi="Arial" w:cs="Arial"/>
          <w:color w:val="000000" w:themeColor="text1"/>
          <w:sz w:val="24"/>
          <w:szCs w:val="24"/>
        </w:rPr>
      </w:pPr>
      <w:r w:rsidRPr="0068231D">
        <w:rPr>
          <w:rFonts w:ascii="Arial" w:eastAsia="Arial" w:hAnsi="Arial" w:cs="Arial"/>
          <w:color w:val="000000" w:themeColor="text1"/>
          <w:sz w:val="24"/>
          <w:szCs w:val="24"/>
        </w:rPr>
        <w:t>Gaps in support often led to serious risks for people, including increased hospital admissions and safeguarding concerns. While personali</w:t>
      </w:r>
      <w:r w:rsidR="0068231D" w:rsidRPr="0068231D">
        <w:rPr>
          <w:rFonts w:ascii="Arial" w:eastAsia="Arial" w:hAnsi="Arial" w:cs="Arial"/>
          <w:color w:val="000000" w:themeColor="text1"/>
          <w:sz w:val="24"/>
          <w:szCs w:val="24"/>
        </w:rPr>
        <w:t>s</w:t>
      </w:r>
      <w:r w:rsidRPr="0068231D">
        <w:rPr>
          <w:rFonts w:ascii="Arial" w:eastAsia="Arial" w:hAnsi="Arial" w:cs="Arial"/>
          <w:color w:val="000000" w:themeColor="text1"/>
          <w:sz w:val="24"/>
          <w:szCs w:val="24"/>
        </w:rPr>
        <w:t xml:space="preserve">ed support (e.g., four hours a week) was available, it was often inflexible. For example, getting extra help for one activity, </w:t>
      </w:r>
      <w:r w:rsidR="0068231D" w:rsidRPr="0068231D">
        <w:rPr>
          <w:rFonts w:ascii="Arial" w:eastAsia="Arial" w:hAnsi="Arial" w:cs="Arial"/>
          <w:color w:val="000000" w:themeColor="text1"/>
          <w:sz w:val="24"/>
          <w:szCs w:val="24"/>
        </w:rPr>
        <w:t>such as</w:t>
      </w:r>
      <w:r w:rsidRPr="0068231D">
        <w:rPr>
          <w:rFonts w:ascii="Arial" w:eastAsia="Arial" w:hAnsi="Arial" w:cs="Arial"/>
          <w:color w:val="000000" w:themeColor="text1"/>
          <w:sz w:val="24"/>
          <w:szCs w:val="24"/>
        </w:rPr>
        <w:t xml:space="preserve"> attending appointments, meant losing essential support for another, like shopping.</w:t>
      </w:r>
      <w:r w:rsidR="0068231D">
        <w:rPr>
          <w:rFonts w:ascii="Arial" w:eastAsia="Arial" w:hAnsi="Arial" w:cs="Arial"/>
          <w:color w:val="000000" w:themeColor="text1"/>
          <w:sz w:val="24"/>
          <w:szCs w:val="24"/>
        </w:rPr>
        <w:t xml:space="preserve"> </w:t>
      </w:r>
      <w:r w:rsidRPr="0068231D">
        <w:rPr>
          <w:rFonts w:ascii="Arial" w:eastAsia="Arial" w:hAnsi="Arial" w:cs="Arial"/>
          <w:color w:val="000000" w:themeColor="text1"/>
          <w:sz w:val="24"/>
          <w:szCs w:val="24"/>
        </w:rPr>
        <w:t xml:space="preserve">Additionally, inadequate meal support sometimes forced families to intervene or resulted in people having to move to more restrictive housing. As one person stated, </w:t>
      </w:r>
      <w:r w:rsidRPr="00AA2C82">
        <w:rPr>
          <w:rFonts w:ascii="Arial" w:eastAsia="Arial" w:hAnsi="Arial" w:cs="Arial"/>
          <w:i/>
          <w:iCs/>
          <w:color w:val="000000" w:themeColor="text1"/>
          <w:sz w:val="24"/>
          <w:szCs w:val="24"/>
        </w:rPr>
        <w:t>"Mum moved me back home as the staff didn’t help me prepare my meals."</w:t>
      </w:r>
      <w:r w:rsidR="0068231D">
        <w:rPr>
          <w:rFonts w:ascii="Arial" w:eastAsia="Arial" w:hAnsi="Arial" w:cs="Arial"/>
          <w:color w:val="000000" w:themeColor="text1"/>
          <w:sz w:val="24"/>
          <w:szCs w:val="24"/>
        </w:rPr>
        <w:t xml:space="preserve"> </w:t>
      </w:r>
      <w:r w:rsidRPr="0068231D">
        <w:rPr>
          <w:rFonts w:ascii="Arial" w:eastAsia="Arial" w:hAnsi="Arial" w:cs="Arial"/>
          <w:color w:val="000000" w:themeColor="text1"/>
          <w:sz w:val="24"/>
          <w:szCs w:val="24"/>
        </w:rPr>
        <w:t>Some individuals felt they could have remained independent if their support hours had been increased</w:t>
      </w:r>
      <w:r w:rsidR="00852481">
        <w:rPr>
          <w:rFonts w:ascii="Arial" w:eastAsia="Arial" w:hAnsi="Arial" w:cs="Arial"/>
          <w:color w:val="000000" w:themeColor="text1"/>
          <w:sz w:val="24"/>
          <w:szCs w:val="24"/>
        </w:rPr>
        <w:t xml:space="preserve"> at specific times</w:t>
      </w:r>
      <w:r w:rsidRPr="0068231D">
        <w:rPr>
          <w:rFonts w:ascii="Arial" w:eastAsia="Arial" w:hAnsi="Arial" w:cs="Arial"/>
          <w:color w:val="000000" w:themeColor="text1"/>
          <w:sz w:val="24"/>
          <w:szCs w:val="24"/>
        </w:rPr>
        <w:t xml:space="preserve">, </w:t>
      </w:r>
      <w:r w:rsidR="00852481">
        <w:rPr>
          <w:rFonts w:ascii="Arial" w:eastAsia="Arial" w:hAnsi="Arial" w:cs="Arial"/>
          <w:color w:val="000000" w:themeColor="text1"/>
          <w:sz w:val="24"/>
          <w:szCs w:val="24"/>
        </w:rPr>
        <w:t>for example</w:t>
      </w:r>
      <w:r w:rsidRPr="0068231D">
        <w:rPr>
          <w:rFonts w:ascii="Arial" w:eastAsia="Arial" w:hAnsi="Arial" w:cs="Arial"/>
          <w:color w:val="000000" w:themeColor="text1"/>
          <w:sz w:val="24"/>
          <w:szCs w:val="24"/>
        </w:rPr>
        <w:t xml:space="preserve"> at night. Since this was </w:t>
      </w:r>
      <w:r w:rsidR="00852481">
        <w:rPr>
          <w:rFonts w:ascii="Arial" w:eastAsia="Arial" w:hAnsi="Arial" w:cs="Arial"/>
          <w:color w:val="000000" w:themeColor="text1"/>
          <w:sz w:val="24"/>
          <w:szCs w:val="24"/>
        </w:rPr>
        <w:t xml:space="preserve">often </w:t>
      </w:r>
      <w:r w:rsidRPr="0068231D">
        <w:rPr>
          <w:rFonts w:ascii="Arial" w:eastAsia="Arial" w:hAnsi="Arial" w:cs="Arial"/>
          <w:color w:val="000000" w:themeColor="text1"/>
          <w:sz w:val="24"/>
          <w:szCs w:val="24"/>
        </w:rPr>
        <w:t xml:space="preserve">not possible, they </w:t>
      </w:r>
      <w:r w:rsidR="00255D1C">
        <w:rPr>
          <w:rFonts w:ascii="Arial" w:eastAsia="Arial" w:hAnsi="Arial" w:cs="Arial"/>
          <w:color w:val="000000" w:themeColor="text1"/>
          <w:sz w:val="24"/>
          <w:szCs w:val="24"/>
        </w:rPr>
        <w:t>moved</w:t>
      </w:r>
      <w:r w:rsidRPr="0068231D">
        <w:rPr>
          <w:rFonts w:ascii="Arial" w:eastAsia="Arial" w:hAnsi="Arial" w:cs="Arial"/>
          <w:color w:val="000000" w:themeColor="text1"/>
          <w:sz w:val="24"/>
          <w:szCs w:val="24"/>
        </w:rPr>
        <w:t xml:space="preserve"> to </w:t>
      </w:r>
      <w:r w:rsidR="00255D1C">
        <w:rPr>
          <w:rFonts w:ascii="Arial" w:eastAsia="Arial" w:hAnsi="Arial" w:cs="Arial"/>
          <w:color w:val="000000" w:themeColor="text1"/>
          <w:sz w:val="24"/>
          <w:szCs w:val="24"/>
        </w:rPr>
        <w:t>accommodation</w:t>
      </w:r>
      <w:r w:rsidRPr="0068231D">
        <w:rPr>
          <w:rFonts w:ascii="Arial" w:eastAsia="Arial" w:hAnsi="Arial" w:cs="Arial"/>
          <w:color w:val="000000" w:themeColor="text1"/>
          <w:sz w:val="24"/>
          <w:szCs w:val="24"/>
        </w:rPr>
        <w:t xml:space="preserve"> with 24-hour care, which they felt they did</w:t>
      </w:r>
      <w:r w:rsidR="007159EE">
        <w:rPr>
          <w:rFonts w:ascii="Arial" w:eastAsia="Arial" w:hAnsi="Arial" w:cs="Arial"/>
          <w:color w:val="000000" w:themeColor="text1"/>
          <w:sz w:val="24"/>
          <w:szCs w:val="24"/>
        </w:rPr>
        <w:t xml:space="preserve"> not</w:t>
      </w:r>
      <w:r w:rsidRPr="0068231D">
        <w:rPr>
          <w:rFonts w:ascii="Arial" w:eastAsia="Arial" w:hAnsi="Arial" w:cs="Arial"/>
          <w:color w:val="000000" w:themeColor="text1"/>
          <w:sz w:val="24"/>
          <w:szCs w:val="24"/>
        </w:rPr>
        <w:t xml:space="preserve"> need.</w:t>
      </w:r>
    </w:p>
    <w:p w14:paraId="68C4B0F5" w14:textId="3D6216CA" w:rsidR="700DF45B" w:rsidRPr="00F85C64" w:rsidRDefault="700DF45B" w:rsidP="2672C472">
      <w:pPr>
        <w:pStyle w:val="ListParagraph"/>
        <w:spacing w:after="0" w:line="360" w:lineRule="auto"/>
        <w:rPr>
          <w:rFonts w:ascii="Arial" w:eastAsia="Arial" w:hAnsi="Arial" w:cs="Arial"/>
          <w:color w:val="000000" w:themeColor="text1"/>
          <w:sz w:val="24"/>
          <w:szCs w:val="24"/>
        </w:rPr>
      </w:pPr>
    </w:p>
    <w:p w14:paraId="5178A969" w14:textId="1F371E0B" w:rsidR="700DF45B" w:rsidRPr="00ED48D0" w:rsidRDefault="33E6C96B" w:rsidP="006702ED">
      <w:pPr>
        <w:pStyle w:val="ListParagraph"/>
        <w:numPr>
          <w:ilvl w:val="0"/>
          <w:numId w:val="27"/>
        </w:numPr>
        <w:spacing w:after="0" w:line="360" w:lineRule="auto"/>
        <w:ind w:left="284" w:hanging="284"/>
        <w:rPr>
          <w:rFonts w:ascii="Arial" w:eastAsia="Arial" w:hAnsi="Arial" w:cs="Arial"/>
          <w:b/>
          <w:bCs/>
          <w:color w:val="A84D98"/>
          <w:sz w:val="24"/>
          <w:szCs w:val="24"/>
        </w:rPr>
      </w:pPr>
      <w:r w:rsidRPr="00ED48D0">
        <w:rPr>
          <w:rFonts w:ascii="Arial" w:eastAsia="Arial" w:hAnsi="Arial" w:cs="Arial"/>
          <w:b/>
          <w:bCs/>
          <w:color w:val="A84D98"/>
          <w:sz w:val="24"/>
          <w:szCs w:val="24"/>
        </w:rPr>
        <w:t>Personal preference</w:t>
      </w:r>
    </w:p>
    <w:p w14:paraId="705AB9E4" w14:textId="77777777" w:rsidR="00A30111" w:rsidRPr="00A30111" w:rsidRDefault="00A30111" w:rsidP="00A30111">
      <w:pPr>
        <w:pStyle w:val="ListParagraph"/>
        <w:spacing w:after="0" w:line="360" w:lineRule="auto"/>
        <w:rPr>
          <w:rFonts w:ascii="Arial" w:eastAsia="Arial" w:hAnsi="Arial" w:cs="Arial"/>
          <w:color w:val="000000" w:themeColor="text1"/>
          <w:sz w:val="6"/>
          <w:szCs w:val="6"/>
        </w:rPr>
      </w:pPr>
    </w:p>
    <w:p w14:paraId="22CCB71B" w14:textId="7DDD2D14" w:rsidR="700DF45B" w:rsidRPr="001D07CE" w:rsidRDefault="33E6C96B" w:rsidP="001D07CE">
      <w:pPr>
        <w:spacing w:after="0" w:line="360" w:lineRule="auto"/>
        <w:rPr>
          <w:rFonts w:ascii="Arial" w:eastAsia="Arial" w:hAnsi="Arial" w:cs="Arial"/>
          <w:color w:val="000000" w:themeColor="text1"/>
          <w:sz w:val="24"/>
          <w:szCs w:val="24"/>
        </w:rPr>
      </w:pPr>
      <w:r w:rsidRPr="001D07CE">
        <w:rPr>
          <w:rFonts w:ascii="Arial" w:eastAsia="Arial" w:hAnsi="Arial" w:cs="Arial"/>
          <w:color w:val="000000" w:themeColor="text1"/>
          <w:sz w:val="24"/>
          <w:szCs w:val="24"/>
        </w:rPr>
        <w:t xml:space="preserve">Housing choices are deeply personal, and people expressed varied preferences. Some valued shared accommodation for companionship, while others found living </w:t>
      </w:r>
      <w:r w:rsidRPr="001D07CE">
        <w:rPr>
          <w:rFonts w:ascii="Arial" w:eastAsia="Arial" w:hAnsi="Arial" w:cs="Arial"/>
          <w:color w:val="000000" w:themeColor="text1"/>
          <w:sz w:val="24"/>
          <w:szCs w:val="24"/>
        </w:rPr>
        <w:lastRenderedPageBreak/>
        <w:t xml:space="preserve">alone more relaxing and less stressful. Privacy, gardens, and friendly neighbours were seen as positives, but living alone could also lead to loneliness and boredom. Lack of night-time support created anxiety, especially </w:t>
      </w:r>
      <w:r w:rsidR="007159EE">
        <w:rPr>
          <w:rFonts w:ascii="Arial" w:eastAsia="Arial" w:hAnsi="Arial" w:cs="Arial"/>
          <w:color w:val="000000" w:themeColor="text1"/>
          <w:sz w:val="24"/>
          <w:szCs w:val="24"/>
        </w:rPr>
        <w:t>if, as in example</w:t>
      </w:r>
      <w:r w:rsidR="0033419A">
        <w:rPr>
          <w:rFonts w:ascii="Arial" w:eastAsia="Arial" w:hAnsi="Arial" w:cs="Arial"/>
          <w:color w:val="000000" w:themeColor="text1"/>
          <w:sz w:val="24"/>
          <w:szCs w:val="24"/>
        </w:rPr>
        <w:t>s</w:t>
      </w:r>
      <w:r w:rsidR="007159EE">
        <w:rPr>
          <w:rFonts w:ascii="Arial" w:eastAsia="Arial" w:hAnsi="Arial" w:cs="Arial"/>
          <w:color w:val="000000" w:themeColor="text1"/>
          <w:sz w:val="24"/>
          <w:szCs w:val="24"/>
        </w:rPr>
        <w:t xml:space="preserve"> we heard,</w:t>
      </w:r>
      <w:r w:rsidRPr="001D07CE">
        <w:rPr>
          <w:rFonts w:ascii="Arial" w:eastAsia="Arial" w:hAnsi="Arial" w:cs="Arial"/>
          <w:color w:val="000000" w:themeColor="text1"/>
          <w:sz w:val="24"/>
          <w:szCs w:val="24"/>
        </w:rPr>
        <w:t xml:space="preserve"> </w:t>
      </w:r>
      <w:r w:rsidR="007159EE">
        <w:rPr>
          <w:rFonts w:ascii="Arial" w:eastAsia="Arial" w:hAnsi="Arial" w:cs="Arial"/>
          <w:color w:val="000000" w:themeColor="text1"/>
          <w:sz w:val="24"/>
          <w:szCs w:val="24"/>
        </w:rPr>
        <w:t xml:space="preserve">a </w:t>
      </w:r>
      <w:r w:rsidRPr="001D07CE">
        <w:rPr>
          <w:rFonts w:ascii="Arial" w:eastAsia="Arial" w:hAnsi="Arial" w:cs="Arial"/>
          <w:color w:val="000000" w:themeColor="text1"/>
          <w:sz w:val="24"/>
          <w:szCs w:val="24"/>
        </w:rPr>
        <w:t>break-in</w:t>
      </w:r>
      <w:r w:rsidR="007159EE">
        <w:rPr>
          <w:rFonts w:ascii="Arial" w:eastAsia="Arial" w:hAnsi="Arial" w:cs="Arial"/>
          <w:color w:val="000000" w:themeColor="text1"/>
          <w:sz w:val="24"/>
          <w:szCs w:val="24"/>
        </w:rPr>
        <w:t xml:space="preserve"> had occurred</w:t>
      </w:r>
      <w:r w:rsidRPr="001D07CE">
        <w:rPr>
          <w:rFonts w:ascii="Arial" w:eastAsia="Arial" w:hAnsi="Arial" w:cs="Arial"/>
          <w:color w:val="000000" w:themeColor="text1"/>
          <w:sz w:val="24"/>
          <w:szCs w:val="24"/>
        </w:rPr>
        <w:t>. Many missed communal or group living options that had been withdrawn, and some felt their moves were imposed rather than chosen. Family advocacy often played a key role in making sure individual needs and preferences were respected.</w:t>
      </w:r>
    </w:p>
    <w:p w14:paraId="5F523659" w14:textId="44928E9F" w:rsidR="700DF45B" w:rsidRPr="00F85C64" w:rsidRDefault="700DF45B" w:rsidP="2672C472">
      <w:pPr>
        <w:pStyle w:val="ListParagraph"/>
        <w:spacing w:after="0" w:line="360" w:lineRule="auto"/>
        <w:rPr>
          <w:rFonts w:ascii="Arial" w:eastAsia="Arial" w:hAnsi="Arial" w:cs="Arial"/>
          <w:color w:val="000000" w:themeColor="text1"/>
          <w:sz w:val="24"/>
          <w:szCs w:val="24"/>
        </w:rPr>
      </w:pPr>
    </w:p>
    <w:p w14:paraId="0A6F1A53" w14:textId="129CB2C1" w:rsidR="700DF45B" w:rsidRPr="00ED48D0" w:rsidRDefault="33E6C96B" w:rsidP="006702ED">
      <w:pPr>
        <w:pStyle w:val="ListParagraph"/>
        <w:numPr>
          <w:ilvl w:val="0"/>
          <w:numId w:val="27"/>
        </w:numPr>
        <w:spacing w:after="0" w:line="360" w:lineRule="auto"/>
        <w:ind w:left="284" w:hanging="284"/>
        <w:rPr>
          <w:rFonts w:ascii="Arial" w:eastAsia="Arial" w:hAnsi="Arial" w:cs="Arial"/>
          <w:b/>
          <w:bCs/>
          <w:color w:val="A84D98"/>
          <w:sz w:val="24"/>
          <w:szCs w:val="24"/>
        </w:rPr>
      </w:pPr>
      <w:r w:rsidRPr="00ED48D0">
        <w:rPr>
          <w:rFonts w:ascii="Arial" w:eastAsia="Arial" w:hAnsi="Arial" w:cs="Arial"/>
          <w:b/>
          <w:bCs/>
          <w:color w:val="A84D98"/>
          <w:sz w:val="24"/>
          <w:szCs w:val="24"/>
        </w:rPr>
        <w:t>Importance of community</w:t>
      </w:r>
    </w:p>
    <w:p w14:paraId="3185E58F" w14:textId="77777777" w:rsidR="00A30111" w:rsidRPr="00A30111" w:rsidRDefault="00A30111" w:rsidP="00A30111">
      <w:pPr>
        <w:pStyle w:val="ListParagraph"/>
        <w:spacing w:after="0" w:line="360" w:lineRule="auto"/>
        <w:rPr>
          <w:rFonts w:ascii="Arial" w:eastAsia="Arial" w:hAnsi="Arial" w:cs="Arial"/>
          <w:color w:val="000000" w:themeColor="text1"/>
          <w:sz w:val="6"/>
          <w:szCs w:val="6"/>
        </w:rPr>
      </w:pPr>
    </w:p>
    <w:p w14:paraId="18F8D94A" w14:textId="0617B335" w:rsidR="700DF45B" w:rsidRPr="002A6B2C" w:rsidRDefault="33E6C96B" w:rsidP="002A6B2C">
      <w:pPr>
        <w:spacing w:after="0" w:line="360" w:lineRule="auto"/>
        <w:rPr>
          <w:rFonts w:ascii="Arial" w:eastAsia="Arial" w:hAnsi="Arial" w:cs="Arial"/>
          <w:color w:val="000000" w:themeColor="text1"/>
          <w:sz w:val="24"/>
          <w:szCs w:val="24"/>
        </w:rPr>
      </w:pPr>
      <w:r w:rsidRPr="002A6B2C">
        <w:rPr>
          <w:rFonts w:ascii="Arial" w:eastAsia="Arial" w:hAnsi="Arial" w:cs="Arial"/>
          <w:color w:val="000000" w:themeColor="text1"/>
          <w:sz w:val="24"/>
          <w:szCs w:val="24"/>
        </w:rPr>
        <w:t xml:space="preserve">Community connections </w:t>
      </w:r>
      <w:r w:rsidR="001D07CE" w:rsidRPr="002A6B2C">
        <w:rPr>
          <w:rFonts w:ascii="Arial" w:eastAsia="Arial" w:hAnsi="Arial" w:cs="Arial"/>
          <w:color w:val="000000" w:themeColor="text1"/>
          <w:sz w:val="24"/>
          <w:szCs w:val="24"/>
        </w:rPr>
        <w:t>was</w:t>
      </w:r>
      <w:r w:rsidRPr="002A6B2C">
        <w:rPr>
          <w:rFonts w:ascii="Arial" w:eastAsia="Arial" w:hAnsi="Arial" w:cs="Arial"/>
          <w:color w:val="000000" w:themeColor="text1"/>
          <w:sz w:val="24"/>
          <w:szCs w:val="24"/>
        </w:rPr>
        <w:t xml:space="preserve"> a recurring theme. People valued living in places where they could build friendships, participate socially, and stay close to family. Loss of community</w:t>
      </w:r>
      <w:r w:rsidR="001D07CE" w:rsidRPr="002A6B2C">
        <w:rPr>
          <w:rFonts w:ascii="Arial" w:eastAsia="Arial" w:hAnsi="Arial" w:cs="Arial"/>
          <w:color w:val="000000" w:themeColor="text1"/>
          <w:sz w:val="24"/>
          <w:szCs w:val="24"/>
        </w:rPr>
        <w:t xml:space="preserve">, </w:t>
      </w:r>
      <w:r w:rsidRPr="002A6B2C">
        <w:rPr>
          <w:rFonts w:ascii="Arial" w:eastAsia="Arial" w:hAnsi="Arial" w:cs="Arial"/>
          <w:color w:val="000000" w:themeColor="text1"/>
          <w:sz w:val="24"/>
          <w:szCs w:val="24"/>
        </w:rPr>
        <w:t>whether through forced moves</w:t>
      </w:r>
      <w:r w:rsidR="001D07CE" w:rsidRPr="002A6B2C">
        <w:rPr>
          <w:rFonts w:ascii="Arial" w:eastAsia="Arial" w:hAnsi="Arial" w:cs="Arial"/>
          <w:color w:val="000000" w:themeColor="text1"/>
          <w:sz w:val="24"/>
          <w:szCs w:val="24"/>
        </w:rPr>
        <w:t xml:space="preserve"> or a</w:t>
      </w:r>
      <w:r w:rsidRPr="002A6B2C">
        <w:rPr>
          <w:rFonts w:ascii="Arial" w:eastAsia="Arial" w:hAnsi="Arial" w:cs="Arial"/>
          <w:color w:val="000000" w:themeColor="text1"/>
          <w:sz w:val="24"/>
          <w:szCs w:val="24"/>
        </w:rPr>
        <w:t xml:space="preserve"> lack of local housing options, was experienced as distressing and isolating</w:t>
      </w:r>
      <w:r w:rsidR="00B94A8E" w:rsidRPr="002A6B2C">
        <w:rPr>
          <w:rFonts w:ascii="Arial" w:eastAsia="Arial" w:hAnsi="Arial" w:cs="Arial"/>
          <w:color w:val="000000" w:themeColor="text1"/>
          <w:sz w:val="24"/>
          <w:szCs w:val="24"/>
        </w:rPr>
        <w:t xml:space="preserve">. </w:t>
      </w:r>
      <w:r w:rsidRPr="002A6B2C">
        <w:rPr>
          <w:rFonts w:ascii="Arial" w:eastAsia="Arial" w:hAnsi="Arial" w:cs="Arial"/>
          <w:color w:val="000000" w:themeColor="text1"/>
          <w:sz w:val="24"/>
          <w:szCs w:val="24"/>
        </w:rPr>
        <w:t xml:space="preserve">For some, </w:t>
      </w:r>
      <w:r w:rsidR="0033419A">
        <w:rPr>
          <w:rFonts w:ascii="Arial" w:eastAsia="Arial" w:hAnsi="Arial" w:cs="Arial"/>
          <w:color w:val="000000" w:themeColor="text1"/>
          <w:sz w:val="24"/>
          <w:szCs w:val="24"/>
        </w:rPr>
        <w:t>residential</w:t>
      </w:r>
      <w:r w:rsidRPr="002A6B2C">
        <w:rPr>
          <w:rFonts w:ascii="Arial" w:eastAsia="Arial" w:hAnsi="Arial" w:cs="Arial"/>
          <w:color w:val="000000" w:themeColor="text1"/>
          <w:sz w:val="24"/>
          <w:szCs w:val="24"/>
        </w:rPr>
        <w:t xml:space="preserve"> communities such as Camphill were highly positive. At the same time, others found shared spaces or</w:t>
      </w:r>
      <w:r w:rsidR="00574FC8">
        <w:rPr>
          <w:rFonts w:ascii="Arial" w:eastAsia="Arial" w:hAnsi="Arial" w:cs="Arial"/>
          <w:color w:val="000000" w:themeColor="text1"/>
          <w:sz w:val="24"/>
          <w:szCs w:val="24"/>
        </w:rPr>
        <w:t xml:space="preserve"> </w:t>
      </w:r>
      <w:r w:rsidRPr="002A6B2C">
        <w:rPr>
          <w:rFonts w:ascii="Arial" w:eastAsia="Arial" w:hAnsi="Arial" w:cs="Arial"/>
          <w:color w:val="000000" w:themeColor="text1"/>
          <w:sz w:val="24"/>
          <w:szCs w:val="24"/>
        </w:rPr>
        <w:t>communal life challenging, particularly those with autism, showing that community must be flexible and adaptable to individual needs.</w:t>
      </w:r>
    </w:p>
    <w:p w14:paraId="4C2498C3" w14:textId="7F99FE9F" w:rsidR="700DF45B" w:rsidRPr="00F85C64" w:rsidRDefault="700DF45B" w:rsidP="2672C472">
      <w:pPr>
        <w:pStyle w:val="ListParagraph"/>
        <w:spacing w:after="0" w:line="360" w:lineRule="auto"/>
        <w:rPr>
          <w:rFonts w:ascii="Calibri" w:eastAsia="Calibri" w:hAnsi="Calibri" w:cs="Calibri"/>
          <w:color w:val="000000" w:themeColor="text1"/>
        </w:rPr>
      </w:pPr>
    </w:p>
    <w:p w14:paraId="42FFCA66" w14:textId="0F181AF8" w:rsidR="700DF45B" w:rsidRPr="00F85C64" w:rsidRDefault="700DF45B" w:rsidP="0767B820">
      <w:pPr>
        <w:pStyle w:val="Heading1"/>
      </w:pPr>
      <w:r w:rsidRPr="00F85C64">
        <w:t>Project Outcomes</w:t>
      </w:r>
    </w:p>
    <w:p w14:paraId="0149F7B5" w14:textId="57A20C6E" w:rsidR="005F26E9" w:rsidRDefault="005F26E9" w:rsidP="2672C472">
      <w:pPr>
        <w:spacing w:before="240" w:after="240" w:line="360" w:lineRule="auto"/>
        <w:rPr>
          <w:rFonts w:ascii="Arial" w:eastAsia="Arial" w:hAnsi="Arial" w:cs="Arial"/>
          <w:sz w:val="24"/>
          <w:szCs w:val="24"/>
        </w:rPr>
      </w:pPr>
      <w:r w:rsidRPr="005F26E9">
        <w:rPr>
          <w:rFonts w:ascii="Arial" w:eastAsia="Arial" w:hAnsi="Arial" w:cs="Arial"/>
          <w:sz w:val="24"/>
          <w:szCs w:val="24"/>
        </w:rPr>
        <w:t xml:space="preserve">A key outcome was to evidence what person-centred housing looks like from the perspective of people with a learning disability and to involve staff in this process too. The intention was to convey the ‘person’ and their experiences, and to stress the importance of this in the wider commissioning process. This </w:t>
      </w:r>
      <w:r>
        <w:rPr>
          <w:rFonts w:ascii="Arial" w:eastAsia="Arial" w:hAnsi="Arial" w:cs="Arial"/>
          <w:sz w:val="24"/>
          <w:szCs w:val="24"/>
        </w:rPr>
        <w:t xml:space="preserve">will </w:t>
      </w:r>
      <w:r w:rsidRPr="005F26E9">
        <w:rPr>
          <w:rFonts w:ascii="Arial" w:eastAsia="Arial" w:hAnsi="Arial" w:cs="Arial"/>
          <w:sz w:val="24"/>
          <w:szCs w:val="24"/>
        </w:rPr>
        <w:t>enable Thera</w:t>
      </w:r>
      <w:r w:rsidR="00484888">
        <w:rPr>
          <w:rFonts w:ascii="Arial" w:eastAsia="Arial" w:hAnsi="Arial" w:cs="Arial"/>
          <w:sz w:val="24"/>
          <w:szCs w:val="24"/>
        </w:rPr>
        <w:t xml:space="preserve"> Trust</w:t>
      </w:r>
      <w:r w:rsidRPr="005F26E9">
        <w:rPr>
          <w:rFonts w:ascii="Arial" w:eastAsia="Arial" w:hAnsi="Arial" w:cs="Arial"/>
          <w:sz w:val="24"/>
          <w:szCs w:val="24"/>
        </w:rPr>
        <w:t xml:space="preserve">, and other learning disability providers, to achieve a further project outcome of influencing commissioners or others making funding decisions and implementing future housing models. </w:t>
      </w:r>
    </w:p>
    <w:p w14:paraId="7D512F2B" w14:textId="77F896F2" w:rsidR="700DF45B" w:rsidRPr="00F85C64" w:rsidRDefault="005F26E9" w:rsidP="2672C472">
      <w:pPr>
        <w:spacing w:before="240" w:after="240" w:line="360" w:lineRule="auto"/>
        <w:rPr>
          <w:rFonts w:ascii="Arial" w:eastAsia="Arial" w:hAnsi="Arial" w:cs="Arial"/>
          <w:sz w:val="24"/>
          <w:szCs w:val="24"/>
        </w:rPr>
      </w:pPr>
      <w:r>
        <w:rPr>
          <w:rFonts w:ascii="Arial" w:eastAsia="Arial" w:hAnsi="Arial" w:cs="Arial"/>
          <w:sz w:val="24"/>
          <w:szCs w:val="24"/>
        </w:rPr>
        <w:t xml:space="preserve">To achieve these outcomes, it was important that project outputs were appropriate for the audience. </w:t>
      </w:r>
      <w:r w:rsidR="2333E49E" w:rsidRPr="2672C472">
        <w:rPr>
          <w:rFonts w:ascii="Arial" w:eastAsia="Arial" w:hAnsi="Arial" w:cs="Arial"/>
          <w:sz w:val="24"/>
          <w:szCs w:val="24"/>
        </w:rPr>
        <w:t xml:space="preserve">After meeting with individuals and listening to their stories, the core question </w:t>
      </w:r>
      <w:r>
        <w:rPr>
          <w:rFonts w:ascii="Arial" w:eastAsia="Arial" w:hAnsi="Arial" w:cs="Arial"/>
          <w:sz w:val="24"/>
          <w:szCs w:val="24"/>
        </w:rPr>
        <w:t xml:space="preserve">in line with project objectives </w:t>
      </w:r>
      <w:r w:rsidR="2333E49E" w:rsidRPr="2672C472">
        <w:rPr>
          <w:rFonts w:ascii="Arial" w:eastAsia="Arial" w:hAnsi="Arial" w:cs="Arial"/>
          <w:sz w:val="24"/>
          <w:szCs w:val="24"/>
        </w:rPr>
        <w:t>was: How do we best amplify these voices to decision-makers? The consensus pointed toward a strong letter or email detailing experiences and outlining clear recommendations for improvement.</w:t>
      </w:r>
    </w:p>
    <w:p w14:paraId="70F40400" w14:textId="6A12DCA1" w:rsidR="700DF45B" w:rsidRDefault="2333E49E" w:rsidP="2672C472">
      <w:pPr>
        <w:spacing w:before="240" w:after="240" w:line="360" w:lineRule="auto"/>
        <w:rPr>
          <w:rFonts w:ascii="Arial" w:eastAsia="Arial" w:hAnsi="Arial" w:cs="Arial"/>
          <w:sz w:val="24"/>
          <w:szCs w:val="24"/>
        </w:rPr>
      </w:pPr>
      <w:r w:rsidRPr="2672C472">
        <w:rPr>
          <w:rFonts w:ascii="Arial" w:eastAsia="Arial" w:hAnsi="Arial" w:cs="Arial"/>
          <w:sz w:val="24"/>
          <w:szCs w:val="24"/>
        </w:rPr>
        <w:lastRenderedPageBreak/>
        <w:t xml:space="preserve">Using </w:t>
      </w:r>
      <w:r w:rsidR="341A0A81" w:rsidRPr="2672C472">
        <w:rPr>
          <w:rFonts w:ascii="Arial" w:eastAsia="Arial" w:hAnsi="Arial" w:cs="Arial"/>
          <w:sz w:val="24"/>
          <w:szCs w:val="24"/>
        </w:rPr>
        <w:t>everything</w:t>
      </w:r>
      <w:r w:rsidRPr="2672C472">
        <w:rPr>
          <w:rFonts w:ascii="Arial" w:eastAsia="Arial" w:hAnsi="Arial" w:cs="Arial"/>
          <w:sz w:val="24"/>
          <w:szCs w:val="24"/>
        </w:rPr>
        <w:t xml:space="preserve"> we heard, we created an </w:t>
      </w:r>
      <w:r w:rsidR="005F26E9">
        <w:rPr>
          <w:rFonts w:ascii="Arial" w:eastAsia="Arial" w:hAnsi="Arial" w:cs="Arial"/>
          <w:sz w:val="24"/>
          <w:szCs w:val="24"/>
        </w:rPr>
        <w:t>o</w:t>
      </w:r>
      <w:r w:rsidRPr="2672C472">
        <w:rPr>
          <w:rFonts w:ascii="Arial" w:eastAsia="Arial" w:hAnsi="Arial" w:cs="Arial"/>
          <w:sz w:val="24"/>
          <w:szCs w:val="24"/>
        </w:rPr>
        <w:t xml:space="preserve">pen </w:t>
      </w:r>
      <w:r w:rsidR="005F26E9">
        <w:rPr>
          <w:rFonts w:ascii="Arial" w:eastAsia="Arial" w:hAnsi="Arial" w:cs="Arial"/>
          <w:sz w:val="24"/>
          <w:szCs w:val="24"/>
        </w:rPr>
        <w:t>l</w:t>
      </w:r>
      <w:r w:rsidRPr="2672C472">
        <w:rPr>
          <w:rFonts w:ascii="Arial" w:eastAsia="Arial" w:hAnsi="Arial" w:cs="Arial"/>
          <w:sz w:val="24"/>
          <w:szCs w:val="24"/>
        </w:rPr>
        <w:t>etter to Commissioners, which served as the project's first output. To ensure the letter had maximum impact, it was brought to life in a short film featuring people with learning disabilities. Participants had full agency</w:t>
      </w:r>
      <w:r w:rsidR="002A6B2C">
        <w:rPr>
          <w:rFonts w:ascii="Arial" w:eastAsia="Arial" w:hAnsi="Arial" w:cs="Arial"/>
          <w:sz w:val="24"/>
          <w:szCs w:val="24"/>
        </w:rPr>
        <w:t>;</w:t>
      </w:r>
      <w:r w:rsidRPr="2672C472">
        <w:rPr>
          <w:rFonts w:ascii="Arial" w:eastAsia="Arial" w:hAnsi="Arial" w:cs="Arial"/>
          <w:sz w:val="24"/>
          <w:szCs w:val="24"/>
        </w:rPr>
        <w:t xml:space="preserve"> they chose the parts of the letter they wanted to communicate and how they wanted to say them. Some opted to read or repeat segments, while others created collages, held up </w:t>
      </w:r>
      <w:r w:rsidR="00860DEE">
        <w:rPr>
          <w:rFonts w:ascii="Arial" w:eastAsia="Arial" w:hAnsi="Arial" w:cs="Arial"/>
          <w:sz w:val="24"/>
          <w:szCs w:val="24"/>
        </w:rPr>
        <w:t>e</w:t>
      </w:r>
      <w:r w:rsidRPr="2672C472">
        <w:rPr>
          <w:rFonts w:ascii="Arial" w:eastAsia="Arial" w:hAnsi="Arial" w:cs="Arial"/>
          <w:sz w:val="24"/>
          <w:szCs w:val="24"/>
        </w:rPr>
        <w:t xml:space="preserve">asy </w:t>
      </w:r>
      <w:r w:rsidR="00860DEE">
        <w:rPr>
          <w:rFonts w:ascii="Arial" w:eastAsia="Arial" w:hAnsi="Arial" w:cs="Arial"/>
          <w:sz w:val="24"/>
          <w:szCs w:val="24"/>
        </w:rPr>
        <w:t>r</w:t>
      </w:r>
      <w:r w:rsidRPr="2672C472">
        <w:rPr>
          <w:rFonts w:ascii="Arial" w:eastAsia="Arial" w:hAnsi="Arial" w:cs="Arial"/>
          <w:sz w:val="24"/>
          <w:szCs w:val="24"/>
        </w:rPr>
        <w:t xml:space="preserve">ead posters, or drew pictures. The film was </w:t>
      </w:r>
      <w:r w:rsidR="005F26E9">
        <w:rPr>
          <w:rFonts w:ascii="Arial" w:eastAsia="Arial" w:hAnsi="Arial" w:cs="Arial"/>
          <w:sz w:val="24"/>
          <w:szCs w:val="24"/>
        </w:rPr>
        <w:t>developed</w:t>
      </w:r>
      <w:r w:rsidRPr="2672C472">
        <w:rPr>
          <w:rFonts w:ascii="Arial" w:eastAsia="Arial" w:hAnsi="Arial" w:cs="Arial"/>
          <w:sz w:val="24"/>
          <w:szCs w:val="24"/>
        </w:rPr>
        <w:t xml:space="preserve"> during </w:t>
      </w:r>
      <w:r w:rsidR="005F26E9">
        <w:rPr>
          <w:rFonts w:ascii="Arial" w:eastAsia="Arial" w:hAnsi="Arial" w:cs="Arial"/>
          <w:sz w:val="24"/>
          <w:szCs w:val="24"/>
        </w:rPr>
        <w:t>w</w:t>
      </w:r>
      <w:r w:rsidRPr="2672C472">
        <w:rPr>
          <w:rFonts w:ascii="Arial" w:eastAsia="Arial" w:hAnsi="Arial" w:cs="Arial"/>
          <w:sz w:val="24"/>
          <w:szCs w:val="24"/>
        </w:rPr>
        <w:t>orkshops organi</w:t>
      </w:r>
      <w:r w:rsidR="009B5EE8">
        <w:rPr>
          <w:rFonts w:ascii="Arial" w:eastAsia="Arial" w:hAnsi="Arial" w:cs="Arial"/>
          <w:sz w:val="24"/>
          <w:szCs w:val="24"/>
        </w:rPr>
        <w:t>s</w:t>
      </w:r>
      <w:r w:rsidRPr="2672C472">
        <w:rPr>
          <w:rFonts w:ascii="Arial" w:eastAsia="Arial" w:hAnsi="Arial" w:cs="Arial"/>
          <w:sz w:val="24"/>
          <w:szCs w:val="24"/>
        </w:rPr>
        <w:t xml:space="preserve">ed collaboratively by </w:t>
      </w:r>
      <w:r w:rsidR="00860DEE">
        <w:rPr>
          <w:rFonts w:ascii="Arial" w:eastAsia="Arial" w:hAnsi="Arial" w:cs="Arial"/>
          <w:sz w:val="24"/>
          <w:szCs w:val="24"/>
        </w:rPr>
        <w:t>IMPACT</w:t>
      </w:r>
      <w:r w:rsidR="009B5EE8">
        <w:rPr>
          <w:rFonts w:ascii="Arial" w:eastAsia="Arial" w:hAnsi="Arial" w:cs="Arial"/>
          <w:sz w:val="24"/>
          <w:szCs w:val="24"/>
        </w:rPr>
        <w:t xml:space="preserve"> and Thera</w:t>
      </w:r>
      <w:r w:rsidR="00882DBB">
        <w:rPr>
          <w:rFonts w:ascii="Arial" w:eastAsia="Arial" w:hAnsi="Arial" w:cs="Arial"/>
          <w:sz w:val="24"/>
          <w:szCs w:val="24"/>
        </w:rPr>
        <w:t xml:space="preserve"> Trust</w:t>
      </w:r>
      <w:r w:rsidR="009B5EE8">
        <w:rPr>
          <w:rFonts w:ascii="Arial" w:eastAsia="Arial" w:hAnsi="Arial" w:cs="Arial"/>
          <w:sz w:val="24"/>
          <w:szCs w:val="24"/>
        </w:rPr>
        <w:t>.</w:t>
      </w:r>
      <w:r w:rsidRPr="2672C472">
        <w:rPr>
          <w:rFonts w:ascii="Arial" w:eastAsia="Arial" w:hAnsi="Arial" w:cs="Arial"/>
          <w:sz w:val="24"/>
          <w:szCs w:val="24"/>
        </w:rPr>
        <w:t xml:space="preserve"> </w:t>
      </w:r>
    </w:p>
    <w:p w14:paraId="5C3CAD96" w14:textId="7A872D46" w:rsidR="00511E84" w:rsidRDefault="00D65628" w:rsidP="00511E84">
      <w:pPr>
        <w:pStyle w:val="Heading1"/>
      </w:pPr>
      <w:r>
        <w:t xml:space="preserve">Revisiting the </w:t>
      </w:r>
      <w:r w:rsidR="00DE5572">
        <w:t>E</w:t>
      </w:r>
      <w:r>
        <w:t xml:space="preserve">vidence </w:t>
      </w:r>
      <w:r w:rsidR="00DE5572">
        <w:t>R</w:t>
      </w:r>
      <w:r>
        <w:t>eview</w:t>
      </w:r>
    </w:p>
    <w:p w14:paraId="776B4BB8" w14:textId="77777777" w:rsidR="00E75CE9" w:rsidRDefault="00D60DEE" w:rsidP="00D90EAC">
      <w:pPr>
        <w:spacing w:after="0" w:line="360" w:lineRule="auto"/>
        <w:rPr>
          <w:rFonts w:ascii="Arial" w:hAnsi="Arial" w:cs="Arial"/>
          <w:sz w:val="24"/>
          <w:szCs w:val="24"/>
        </w:rPr>
      </w:pPr>
      <w:r w:rsidRPr="00D90EAC">
        <w:rPr>
          <w:rFonts w:ascii="Arial" w:hAnsi="Arial" w:cs="Arial"/>
          <w:sz w:val="24"/>
          <w:szCs w:val="24"/>
        </w:rPr>
        <w:t xml:space="preserve">While the evidence review highlighted the </w:t>
      </w:r>
      <w:r w:rsidR="00DE3439" w:rsidRPr="00D90EAC">
        <w:rPr>
          <w:rFonts w:ascii="Arial" w:hAnsi="Arial" w:cs="Arial"/>
          <w:sz w:val="24"/>
          <w:szCs w:val="24"/>
        </w:rPr>
        <w:t xml:space="preserve">benefits that design adaptations can make to the health and wellbeing of individuals with learning disabilities, the findings from the project evidenced that, in reality, </w:t>
      </w:r>
      <w:r w:rsidR="00F030EE" w:rsidRPr="00D90EAC">
        <w:rPr>
          <w:rFonts w:ascii="Arial" w:hAnsi="Arial" w:cs="Arial"/>
          <w:sz w:val="24"/>
          <w:szCs w:val="24"/>
        </w:rPr>
        <w:t xml:space="preserve">adapting homes was often </w:t>
      </w:r>
      <w:r w:rsidR="00845DAB" w:rsidRPr="00D90EAC">
        <w:rPr>
          <w:rFonts w:ascii="Arial" w:hAnsi="Arial" w:cs="Arial"/>
          <w:sz w:val="24"/>
          <w:szCs w:val="24"/>
        </w:rPr>
        <w:t>not high</w:t>
      </w:r>
      <w:r w:rsidR="00216846" w:rsidRPr="00D90EAC">
        <w:rPr>
          <w:rFonts w:ascii="Arial" w:hAnsi="Arial" w:cs="Arial"/>
          <w:sz w:val="24"/>
          <w:szCs w:val="24"/>
        </w:rPr>
        <w:t>ly prioritised</w:t>
      </w:r>
      <w:r w:rsidR="006151AC">
        <w:rPr>
          <w:rFonts w:ascii="Arial" w:hAnsi="Arial" w:cs="Arial"/>
          <w:sz w:val="24"/>
          <w:szCs w:val="24"/>
        </w:rPr>
        <w:t xml:space="preserve"> and </w:t>
      </w:r>
      <w:r w:rsidR="00EA661B">
        <w:rPr>
          <w:rFonts w:ascii="Arial" w:hAnsi="Arial" w:cs="Arial"/>
          <w:sz w:val="24"/>
          <w:szCs w:val="24"/>
        </w:rPr>
        <w:t xml:space="preserve">there were </w:t>
      </w:r>
      <w:r w:rsidR="006151AC">
        <w:rPr>
          <w:rFonts w:ascii="Arial" w:hAnsi="Arial" w:cs="Arial"/>
          <w:sz w:val="24"/>
          <w:szCs w:val="24"/>
        </w:rPr>
        <w:t xml:space="preserve">difficulties obtaining the funding necessary </w:t>
      </w:r>
      <w:r w:rsidR="00EA661B">
        <w:rPr>
          <w:rFonts w:ascii="Arial" w:hAnsi="Arial" w:cs="Arial"/>
          <w:sz w:val="24"/>
          <w:szCs w:val="24"/>
        </w:rPr>
        <w:t xml:space="preserve">to adapt homes </w:t>
      </w:r>
      <w:r w:rsidR="00C34DA3">
        <w:rPr>
          <w:rFonts w:ascii="Arial" w:hAnsi="Arial" w:cs="Arial"/>
          <w:sz w:val="24"/>
          <w:szCs w:val="24"/>
        </w:rPr>
        <w:t>to the standards evidenced in the research literature</w:t>
      </w:r>
      <w:r w:rsidR="00216846" w:rsidRPr="00D90EAC">
        <w:rPr>
          <w:rFonts w:ascii="Arial" w:hAnsi="Arial" w:cs="Arial"/>
          <w:sz w:val="24"/>
          <w:szCs w:val="24"/>
        </w:rPr>
        <w:t xml:space="preserve">. For example, in some cases, communal spaces in </w:t>
      </w:r>
      <w:r w:rsidR="001A1152" w:rsidRPr="00D90EAC">
        <w:rPr>
          <w:rFonts w:ascii="Arial" w:hAnsi="Arial" w:cs="Arial"/>
          <w:sz w:val="24"/>
          <w:szCs w:val="24"/>
        </w:rPr>
        <w:t xml:space="preserve">smaller homes were not always sufficient for meeting people’s needs. </w:t>
      </w:r>
      <w:r w:rsidR="006C6D64" w:rsidRPr="00D90EAC">
        <w:rPr>
          <w:rFonts w:ascii="Arial" w:hAnsi="Arial" w:cs="Arial"/>
          <w:sz w:val="24"/>
          <w:szCs w:val="24"/>
        </w:rPr>
        <w:t xml:space="preserve">In addition, funds were not always available for making </w:t>
      </w:r>
      <w:r w:rsidR="00D90EAC" w:rsidRPr="00D90EAC">
        <w:rPr>
          <w:rFonts w:ascii="Arial" w:hAnsi="Arial" w:cs="Arial"/>
          <w:sz w:val="24"/>
          <w:szCs w:val="24"/>
        </w:rPr>
        <w:t xml:space="preserve">recommended adaptations such as increased soundproofing. </w:t>
      </w:r>
    </w:p>
    <w:p w14:paraId="6D3DC7E6" w14:textId="77777777" w:rsidR="00E75CE9" w:rsidRDefault="00E75CE9" w:rsidP="00D90EAC">
      <w:pPr>
        <w:spacing w:after="0" w:line="360" w:lineRule="auto"/>
        <w:rPr>
          <w:rFonts w:ascii="Arial" w:hAnsi="Arial" w:cs="Arial"/>
          <w:sz w:val="24"/>
          <w:szCs w:val="24"/>
        </w:rPr>
      </w:pPr>
    </w:p>
    <w:p w14:paraId="5F35CAE7" w14:textId="42CDB15C" w:rsidR="000552D9" w:rsidRDefault="00717AFB" w:rsidP="00BC5CFB">
      <w:pPr>
        <w:spacing w:after="0" w:line="360" w:lineRule="auto"/>
        <w:rPr>
          <w:rFonts w:ascii="Arial" w:hAnsi="Arial" w:cs="Arial"/>
          <w:sz w:val="24"/>
          <w:szCs w:val="24"/>
        </w:rPr>
      </w:pPr>
      <w:r>
        <w:rPr>
          <w:rFonts w:ascii="Arial" w:hAnsi="Arial" w:cs="Arial"/>
          <w:sz w:val="24"/>
          <w:szCs w:val="24"/>
        </w:rPr>
        <w:t>How</w:t>
      </w:r>
      <w:r w:rsidR="00065501">
        <w:rPr>
          <w:rFonts w:ascii="Arial" w:hAnsi="Arial" w:cs="Arial"/>
          <w:sz w:val="24"/>
          <w:szCs w:val="24"/>
        </w:rPr>
        <w:t xml:space="preserve">ever, the project found that when individuals were living in accommodation that </w:t>
      </w:r>
      <w:r w:rsidR="00461733">
        <w:rPr>
          <w:rFonts w:ascii="Arial" w:hAnsi="Arial" w:cs="Arial"/>
          <w:sz w:val="24"/>
          <w:szCs w:val="24"/>
        </w:rPr>
        <w:t xml:space="preserve">matched their needs and was right for them their </w:t>
      </w:r>
      <w:r w:rsidR="00AA765A">
        <w:rPr>
          <w:rFonts w:ascii="Arial" w:hAnsi="Arial" w:cs="Arial"/>
          <w:sz w:val="24"/>
          <w:szCs w:val="24"/>
        </w:rPr>
        <w:t>sense</w:t>
      </w:r>
      <w:r w:rsidR="00461733">
        <w:rPr>
          <w:rFonts w:ascii="Arial" w:hAnsi="Arial" w:cs="Arial"/>
          <w:sz w:val="24"/>
          <w:szCs w:val="24"/>
        </w:rPr>
        <w:t xml:space="preserve"> of social connectedness</w:t>
      </w:r>
      <w:r w:rsidR="00EE05BE">
        <w:rPr>
          <w:rFonts w:ascii="Arial" w:hAnsi="Arial" w:cs="Arial"/>
          <w:sz w:val="24"/>
          <w:szCs w:val="24"/>
        </w:rPr>
        <w:t xml:space="preserve"> </w:t>
      </w:r>
      <w:r w:rsidR="00AA765A">
        <w:rPr>
          <w:rFonts w:ascii="Arial" w:hAnsi="Arial" w:cs="Arial"/>
          <w:sz w:val="24"/>
          <w:szCs w:val="24"/>
        </w:rPr>
        <w:t>improved,</w:t>
      </w:r>
      <w:r w:rsidR="00EE05BE">
        <w:rPr>
          <w:rFonts w:ascii="Arial" w:hAnsi="Arial" w:cs="Arial"/>
          <w:sz w:val="24"/>
          <w:szCs w:val="24"/>
        </w:rPr>
        <w:t xml:space="preserve"> and they displayed fewer behaviours that challenge</w:t>
      </w:r>
      <w:r w:rsidR="005F26E9">
        <w:rPr>
          <w:rFonts w:ascii="Arial" w:hAnsi="Arial" w:cs="Arial"/>
          <w:sz w:val="24"/>
          <w:szCs w:val="24"/>
        </w:rPr>
        <w:t>; consistent with the evidence review</w:t>
      </w:r>
      <w:r w:rsidR="00EE05BE">
        <w:rPr>
          <w:rFonts w:ascii="Arial" w:hAnsi="Arial" w:cs="Arial"/>
          <w:sz w:val="24"/>
          <w:szCs w:val="24"/>
        </w:rPr>
        <w:t xml:space="preserve">. </w:t>
      </w:r>
      <w:r w:rsidR="00E75CE9">
        <w:rPr>
          <w:rFonts w:ascii="Arial" w:hAnsi="Arial" w:cs="Arial"/>
          <w:sz w:val="24"/>
          <w:szCs w:val="24"/>
        </w:rPr>
        <w:t xml:space="preserve">Moreover, </w:t>
      </w:r>
      <w:r w:rsidR="00282295">
        <w:rPr>
          <w:rFonts w:ascii="Arial" w:hAnsi="Arial" w:cs="Arial"/>
          <w:sz w:val="24"/>
          <w:szCs w:val="24"/>
        </w:rPr>
        <w:t xml:space="preserve">the information shared during the project revealed that </w:t>
      </w:r>
      <w:r w:rsidR="00167F57">
        <w:rPr>
          <w:rFonts w:ascii="Arial" w:hAnsi="Arial" w:cs="Arial"/>
          <w:sz w:val="24"/>
          <w:szCs w:val="24"/>
        </w:rPr>
        <w:t xml:space="preserve">it is most beneficial for wellbeing </w:t>
      </w:r>
      <w:r w:rsidR="00E75CE9">
        <w:rPr>
          <w:rFonts w:ascii="Arial" w:hAnsi="Arial" w:cs="Arial"/>
          <w:sz w:val="24"/>
          <w:szCs w:val="24"/>
        </w:rPr>
        <w:t>when people are placed at the centre from the beginning</w:t>
      </w:r>
      <w:r w:rsidR="00282295">
        <w:rPr>
          <w:rFonts w:ascii="Arial" w:hAnsi="Arial" w:cs="Arial"/>
          <w:sz w:val="24"/>
          <w:szCs w:val="24"/>
        </w:rPr>
        <w:t xml:space="preserve"> in decisions regarding housing allocations</w:t>
      </w:r>
      <w:r w:rsidR="00167F57">
        <w:rPr>
          <w:rFonts w:ascii="Arial" w:hAnsi="Arial" w:cs="Arial"/>
          <w:sz w:val="24"/>
          <w:szCs w:val="24"/>
        </w:rPr>
        <w:t xml:space="preserve">. </w:t>
      </w:r>
      <w:r w:rsidR="00992CE2">
        <w:rPr>
          <w:rFonts w:ascii="Arial" w:hAnsi="Arial" w:cs="Arial"/>
          <w:sz w:val="24"/>
          <w:szCs w:val="24"/>
        </w:rPr>
        <w:t xml:space="preserve">Bespoke designs centred upon individuals and their needs </w:t>
      </w:r>
      <w:r w:rsidR="007B7B66">
        <w:rPr>
          <w:rFonts w:ascii="Arial" w:hAnsi="Arial" w:cs="Arial"/>
          <w:sz w:val="24"/>
          <w:szCs w:val="24"/>
        </w:rPr>
        <w:t>were found to be</w:t>
      </w:r>
      <w:r w:rsidR="00F74A2B">
        <w:rPr>
          <w:rFonts w:ascii="Arial" w:hAnsi="Arial" w:cs="Arial"/>
          <w:sz w:val="24"/>
          <w:szCs w:val="24"/>
        </w:rPr>
        <w:t xml:space="preserve"> highly beneficial to the lives of individuals with learning disabilities. </w:t>
      </w:r>
      <w:r w:rsidR="00B86B27">
        <w:rPr>
          <w:rFonts w:ascii="Arial" w:hAnsi="Arial" w:cs="Arial"/>
          <w:sz w:val="24"/>
          <w:szCs w:val="24"/>
        </w:rPr>
        <w:t xml:space="preserve">For example, </w:t>
      </w:r>
      <w:r w:rsidR="00E22823">
        <w:rPr>
          <w:rFonts w:ascii="Arial" w:hAnsi="Arial" w:cs="Arial"/>
          <w:sz w:val="24"/>
          <w:szCs w:val="24"/>
        </w:rPr>
        <w:t>one individual living in a small group home was provided with access to an adapted garden where she could spend time on her own</w:t>
      </w:r>
      <w:r w:rsidR="0030210A">
        <w:rPr>
          <w:rFonts w:ascii="Arial" w:hAnsi="Arial" w:cs="Arial"/>
          <w:sz w:val="24"/>
          <w:szCs w:val="24"/>
        </w:rPr>
        <w:t>.</w:t>
      </w:r>
      <w:r w:rsidR="00096E0D">
        <w:rPr>
          <w:rFonts w:ascii="Arial" w:hAnsi="Arial" w:cs="Arial"/>
          <w:sz w:val="24"/>
          <w:szCs w:val="24"/>
        </w:rPr>
        <w:t xml:space="preserve"> In practice</w:t>
      </w:r>
      <w:r w:rsidR="00F74A2B">
        <w:rPr>
          <w:rFonts w:ascii="Arial" w:hAnsi="Arial" w:cs="Arial"/>
          <w:sz w:val="24"/>
          <w:szCs w:val="24"/>
        </w:rPr>
        <w:t>,</w:t>
      </w:r>
      <w:r w:rsidR="00096E0D">
        <w:rPr>
          <w:rFonts w:ascii="Arial" w:hAnsi="Arial" w:cs="Arial"/>
          <w:sz w:val="24"/>
          <w:szCs w:val="24"/>
        </w:rPr>
        <w:t xml:space="preserve"> however,</w:t>
      </w:r>
      <w:r w:rsidR="00F74A2B">
        <w:rPr>
          <w:rFonts w:ascii="Arial" w:hAnsi="Arial" w:cs="Arial"/>
          <w:sz w:val="24"/>
          <w:szCs w:val="24"/>
        </w:rPr>
        <w:t xml:space="preserve"> </w:t>
      </w:r>
      <w:r w:rsidR="00706343">
        <w:rPr>
          <w:rFonts w:ascii="Arial" w:hAnsi="Arial" w:cs="Arial"/>
          <w:sz w:val="24"/>
          <w:szCs w:val="24"/>
        </w:rPr>
        <w:t>t</w:t>
      </w:r>
      <w:r w:rsidR="00706343" w:rsidRPr="00706343">
        <w:rPr>
          <w:rFonts w:ascii="Arial" w:hAnsi="Arial" w:cs="Arial"/>
          <w:sz w:val="24"/>
          <w:szCs w:val="24"/>
        </w:rPr>
        <w:t xml:space="preserve">he extent to which individuals were able to exercise choice in decisions made about allocations of housing often depended on whether or not they were skilled self-advocates or had access to strong advocacy support. </w:t>
      </w:r>
      <w:r w:rsidR="00137F1C">
        <w:rPr>
          <w:rFonts w:ascii="Arial" w:hAnsi="Arial" w:cs="Arial"/>
          <w:sz w:val="24"/>
          <w:szCs w:val="24"/>
        </w:rPr>
        <w:t>Furthermore, w</w:t>
      </w:r>
      <w:r w:rsidR="00905D55">
        <w:rPr>
          <w:rFonts w:ascii="Arial" w:hAnsi="Arial" w:cs="Arial"/>
          <w:sz w:val="24"/>
          <w:szCs w:val="24"/>
        </w:rPr>
        <w:t xml:space="preserve">hen individuals are informed that accommodation is </w:t>
      </w:r>
      <w:r w:rsidR="00905D55">
        <w:rPr>
          <w:rFonts w:ascii="Arial" w:hAnsi="Arial" w:cs="Arial"/>
          <w:sz w:val="24"/>
          <w:szCs w:val="24"/>
        </w:rPr>
        <w:lastRenderedPageBreak/>
        <w:t xml:space="preserve">available and </w:t>
      </w:r>
      <w:r w:rsidR="00F04F4B">
        <w:rPr>
          <w:rFonts w:ascii="Arial" w:hAnsi="Arial" w:cs="Arial"/>
          <w:sz w:val="24"/>
          <w:szCs w:val="24"/>
        </w:rPr>
        <w:t>move in, th</w:t>
      </w:r>
      <w:r w:rsidR="00C64FE9">
        <w:rPr>
          <w:rFonts w:ascii="Arial" w:hAnsi="Arial" w:cs="Arial"/>
          <w:sz w:val="24"/>
          <w:szCs w:val="24"/>
        </w:rPr>
        <w:t>is</w:t>
      </w:r>
      <w:r w:rsidR="00F04F4B">
        <w:rPr>
          <w:rFonts w:ascii="Arial" w:hAnsi="Arial" w:cs="Arial"/>
          <w:sz w:val="24"/>
          <w:szCs w:val="24"/>
        </w:rPr>
        <w:t xml:space="preserve"> decision is recorded as a choice</w:t>
      </w:r>
      <w:r w:rsidR="00AE0C61">
        <w:rPr>
          <w:rFonts w:ascii="Arial" w:hAnsi="Arial" w:cs="Arial"/>
          <w:sz w:val="24"/>
          <w:szCs w:val="24"/>
        </w:rPr>
        <w:t xml:space="preserve">, even if the individual is only offered one option. </w:t>
      </w:r>
    </w:p>
    <w:p w14:paraId="4431C263" w14:textId="77777777" w:rsidR="005F26E9" w:rsidRDefault="005F26E9" w:rsidP="00BC5CFB">
      <w:pPr>
        <w:spacing w:after="0" w:line="360" w:lineRule="auto"/>
        <w:rPr>
          <w:rFonts w:ascii="Arial" w:hAnsi="Arial" w:cs="Arial"/>
          <w:sz w:val="24"/>
          <w:szCs w:val="24"/>
        </w:rPr>
      </w:pPr>
    </w:p>
    <w:p w14:paraId="130A11D5" w14:textId="1F4CE101" w:rsidR="005F26E9" w:rsidDel="00705426" w:rsidRDefault="005F26E9" w:rsidP="00BC5CFB">
      <w:pPr>
        <w:spacing w:after="0" w:line="360" w:lineRule="auto"/>
        <w:rPr>
          <w:del w:id="1" w:author="Irena Connon" w:date="2025-11-20T12:23:00Z" w16du:dateUtc="2025-11-20T12:23:00Z"/>
        </w:rPr>
      </w:pPr>
    </w:p>
    <w:p w14:paraId="256FBE62" w14:textId="799DEB82" w:rsidR="000552D9" w:rsidRPr="008D2810" w:rsidRDefault="000552D9" w:rsidP="000552D9">
      <w:pPr>
        <w:spacing w:before="240" w:line="360" w:lineRule="auto"/>
        <w:rPr>
          <w:rFonts w:ascii="Arial" w:eastAsia="Calibri" w:hAnsi="Arial" w:cs="Arial"/>
          <w:color w:val="A84D98"/>
          <w:sz w:val="28"/>
          <w:szCs w:val="28"/>
          <w:u w:val="single"/>
        </w:rPr>
      </w:pPr>
      <w:r w:rsidRPr="0CA315F7">
        <w:rPr>
          <w:rFonts w:ascii="Arial" w:eastAsia="Calibri" w:hAnsi="Arial" w:cs="Arial"/>
          <w:color w:val="A84D98"/>
          <w:sz w:val="28"/>
          <w:szCs w:val="28"/>
          <w:u w:val="single"/>
        </w:rPr>
        <w:t xml:space="preserve">Implications for </w:t>
      </w:r>
      <w:r w:rsidR="00DE5572">
        <w:rPr>
          <w:rFonts w:ascii="Arial" w:eastAsia="Calibri" w:hAnsi="Arial" w:cs="Arial"/>
          <w:color w:val="A84D98"/>
          <w:sz w:val="28"/>
          <w:szCs w:val="28"/>
          <w:u w:val="single"/>
        </w:rPr>
        <w:t>W</w:t>
      </w:r>
      <w:r w:rsidRPr="0CA315F7">
        <w:rPr>
          <w:rFonts w:ascii="Arial" w:eastAsia="Calibri" w:hAnsi="Arial" w:cs="Arial"/>
          <w:color w:val="A84D98"/>
          <w:sz w:val="28"/>
          <w:szCs w:val="28"/>
          <w:u w:val="single"/>
        </w:rPr>
        <w:t xml:space="preserve">ider </w:t>
      </w:r>
      <w:r w:rsidR="00DE5572">
        <w:rPr>
          <w:rFonts w:ascii="Arial" w:eastAsia="Calibri" w:hAnsi="Arial" w:cs="Arial"/>
          <w:color w:val="A84D98"/>
          <w:sz w:val="28"/>
          <w:szCs w:val="28"/>
          <w:u w:val="single"/>
        </w:rPr>
        <w:t>P</w:t>
      </w:r>
      <w:r w:rsidRPr="0CA315F7">
        <w:rPr>
          <w:rFonts w:ascii="Arial" w:eastAsia="Calibri" w:hAnsi="Arial" w:cs="Arial"/>
          <w:color w:val="A84D98"/>
          <w:sz w:val="28"/>
          <w:szCs w:val="28"/>
          <w:u w:val="single"/>
        </w:rPr>
        <w:t xml:space="preserve">olicy and </w:t>
      </w:r>
      <w:r w:rsidR="00DE5572">
        <w:rPr>
          <w:rFonts w:ascii="Arial" w:eastAsia="Calibri" w:hAnsi="Arial" w:cs="Arial"/>
          <w:color w:val="A84D98"/>
          <w:sz w:val="28"/>
          <w:szCs w:val="28"/>
          <w:u w:val="single"/>
        </w:rPr>
        <w:t>P</w:t>
      </w:r>
      <w:r w:rsidRPr="0CA315F7">
        <w:rPr>
          <w:rFonts w:ascii="Arial" w:eastAsia="Calibri" w:hAnsi="Arial" w:cs="Arial"/>
          <w:color w:val="A84D98"/>
          <w:sz w:val="28"/>
          <w:szCs w:val="28"/>
          <w:u w:val="single"/>
        </w:rPr>
        <w:t>ractice</w:t>
      </w:r>
    </w:p>
    <w:p w14:paraId="68947535" w14:textId="082CAC0D" w:rsidR="00692291" w:rsidRDefault="00137F1C" w:rsidP="00BC5CFB">
      <w:pPr>
        <w:spacing w:after="0" w:line="360" w:lineRule="auto"/>
        <w:rPr>
          <w:rFonts w:ascii="Arial" w:hAnsi="Arial" w:cs="Arial"/>
          <w:sz w:val="24"/>
          <w:szCs w:val="24"/>
        </w:rPr>
      </w:pPr>
      <w:r w:rsidRPr="612AD80F">
        <w:rPr>
          <w:rFonts w:ascii="Arial" w:hAnsi="Arial" w:cs="Arial"/>
          <w:sz w:val="24"/>
          <w:szCs w:val="24"/>
        </w:rPr>
        <w:t xml:space="preserve">The impact of the project </w:t>
      </w:r>
      <w:r w:rsidR="005F26E9">
        <w:rPr>
          <w:rFonts w:ascii="Arial" w:hAnsi="Arial" w:cs="Arial"/>
          <w:sz w:val="24"/>
          <w:szCs w:val="24"/>
        </w:rPr>
        <w:t>has potential to be</w:t>
      </w:r>
      <w:r w:rsidRPr="612AD80F">
        <w:rPr>
          <w:rFonts w:ascii="Arial" w:hAnsi="Arial" w:cs="Arial"/>
          <w:sz w:val="24"/>
          <w:szCs w:val="24"/>
        </w:rPr>
        <w:t xml:space="preserve"> further amplified </w:t>
      </w:r>
      <w:r w:rsidR="00DC4C9B" w:rsidRPr="612AD80F">
        <w:rPr>
          <w:rFonts w:ascii="Arial" w:hAnsi="Arial" w:cs="Arial"/>
          <w:sz w:val="24"/>
          <w:szCs w:val="24"/>
        </w:rPr>
        <w:t>by disseminating the film across commission</w:t>
      </w:r>
      <w:r w:rsidR="732872F6" w:rsidRPr="612AD80F">
        <w:rPr>
          <w:rFonts w:ascii="Arial" w:hAnsi="Arial" w:cs="Arial"/>
          <w:sz w:val="24"/>
          <w:szCs w:val="24"/>
        </w:rPr>
        <w:t>ing</w:t>
      </w:r>
      <w:r w:rsidR="00DC4C9B" w:rsidRPr="612AD80F">
        <w:rPr>
          <w:rFonts w:ascii="Arial" w:hAnsi="Arial" w:cs="Arial"/>
          <w:sz w:val="24"/>
          <w:szCs w:val="24"/>
        </w:rPr>
        <w:t xml:space="preserve"> services</w:t>
      </w:r>
      <w:r w:rsidR="6F4E9C90" w:rsidRPr="612AD80F">
        <w:rPr>
          <w:rFonts w:ascii="Arial" w:hAnsi="Arial" w:cs="Arial"/>
          <w:sz w:val="24"/>
          <w:szCs w:val="24"/>
        </w:rPr>
        <w:t xml:space="preserve">, </w:t>
      </w:r>
      <w:r w:rsidR="00E31A10" w:rsidRPr="612AD80F">
        <w:rPr>
          <w:rFonts w:ascii="Arial" w:hAnsi="Arial" w:cs="Arial"/>
          <w:sz w:val="24"/>
          <w:szCs w:val="24"/>
        </w:rPr>
        <w:t>for it to be integrated</w:t>
      </w:r>
      <w:r w:rsidR="00F4159D" w:rsidRPr="612AD80F">
        <w:rPr>
          <w:rFonts w:ascii="Arial" w:hAnsi="Arial" w:cs="Arial"/>
          <w:sz w:val="24"/>
          <w:szCs w:val="24"/>
        </w:rPr>
        <w:t xml:space="preserve"> by local authorities in work packages for new staff</w:t>
      </w:r>
      <w:r w:rsidR="7B62920A" w:rsidRPr="612AD80F">
        <w:rPr>
          <w:rFonts w:ascii="Arial" w:hAnsi="Arial" w:cs="Arial"/>
          <w:sz w:val="24"/>
          <w:szCs w:val="24"/>
        </w:rPr>
        <w:t>,</w:t>
      </w:r>
      <w:r w:rsidR="005F26E9">
        <w:rPr>
          <w:rFonts w:ascii="Arial" w:hAnsi="Arial" w:cs="Arial"/>
          <w:sz w:val="24"/>
          <w:szCs w:val="24"/>
        </w:rPr>
        <w:t xml:space="preserve"> </w:t>
      </w:r>
      <w:r w:rsidR="00F4159D" w:rsidRPr="612AD80F">
        <w:rPr>
          <w:rFonts w:ascii="Arial" w:hAnsi="Arial" w:cs="Arial"/>
          <w:sz w:val="24"/>
          <w:szCs w:val="24"/>
        </w:rPr>
        <w:t>and as part of staff training</w:t>
      </w:r>
      <w:r w:rsidR="00C21256" w:rsidRPr="612AD80F">
        <w:rPr>
          <w:rFonts w:ascii="Arial" w:hAnsi="Arial" w:cs="Arial"/>
          <w:sz w:val="24"/>
          <w:szCs w:val="24"/>
        </w:rPr>
        <w:t xml:space="preserve">. </w:t>
      </w:r>
    </w:p>
    <w:p w14:paraId="0F9342A1" w14:textId="77777777" w:rsidR="00692291" w:rsidRDefault="00692291" w:rsidP="00BC5CFB">
      <w:pPr>
        <w:spacing w:after="0" w:line="360" w:lineRule="auto"/>
        <w:rPr>
          <w:rFonts w:ascii="Arial" w:hAnsi="Arial" w:cs="Arial"/>
          <w:sz w:val="24"/>
          <w:szCs w:val="24"/>
        </w:rPr>
      </w:pPr>
    </w:p>
    <w:p w14:paraId="001AF683" w14:textId="2E022D91" w:rsidR="000552D9" w:rsidRDefault="00D1399D" w:rsidP="00BC5CFB">
      <w:pPr>
        <w:spacing w:after="0" w:line="360" w:lineRule="auto"/>
        <w:rPr>
          <w:rFonts w:ascii="Arial" w:hAnsi="Arial" w:cs="Arial"/>
          <w:sz w:val="24"/>
          <w:szCs w:val="24"/>
        </w:rPr>
      </w:pPr>
      <w:r w:rsidRPr="612AD80F">
        <w:rPr>
          <w:rFonts w:ascii="Arial" w:hAnsi="Arial" w:cs="Arial"/>
          <w:sz w:val="24"/>
          <w:szCs w:val="24"/>
        </w:rPr>
        <w:t>In addition, the project out</w:t>
      </w:r>
      <w:r w:rsidR="005F26E9">
        <w:rPr>
          <w:rFonts w:ascii="Arial" w:hAnsi="Arial" w:cs="Arial"/>
          <w:sz w:val="24"/>
          <w:szCs w:val="24"/>
        </w:rPr>
        <w:t>puts</w:t>
      </w:r>
      <w:r w:rsidRPr="612AD80F">
        <w:rPr>
          <w:rFonts w:ascii="Arial" w:hAnsi="Arial" w:cs="Arial"/>
          <w:sz w:val="24"/>
          <w:szCs w:val="24"/>
        </w:rPr>
        <w:t xml:space="preserve"> </w:t>
      </w:r>
      <w:r w:rsidR="005F26E9">
        <w:rPr>
          <w:rFonts w:ascii="Arial" w:hAnsi="Arial" w:cs="Arial"/>
          <w:sz w:val="24"/>
          <w:szCs w:val="24"/>
        </w:rPr>
        <w:t>serves</w:t>
      </w:r>
      <w:r w:rsidRPr="612AD80F">
        <w:rPr>
          <w:rFonts w:ascii="Arial" w:hAnsi="Arial" w:cs="Arial"/>
          <w:sz w:val="24"/>
          <w:szCs w:val="24"/>
        </w:rPr>
        <w:t xml:space="preserve"> </w:t>
      </w:r>
      <w:r w:rsidR="00106299" w:rsidRPr="612AD80F">
        <w:rPr>
          <w:rFonts w:ascii="Arial" w:hAnsi="Arial" w:cs="Arial"/>
          <w:sz w:val="24"/>
          <w:szCs w:val="24"/>
        </w:rPr>
        <w:t>as a case study t</w:t>
      </w:r>
      <w:r w:rsidR="0007745E" w:rsidRPr="612AD80F">
        <w:rPr>
          <w:rFonts w:ascii="Arial" w:hAnsi="Arial" w:cs="Arial"/>
          <w:sz w:val="24"/>
          <w:szCs w:val="24"/>
        </w:rPr>
        <w:t xml:space="preserve">o </w:t>
      </w:r>
      <w:r w:rsidR="005F26E9">
        <w:rPr>
          <w:rFonts w:ascii="Arial" w:hAnsi="Arial" w:cs="Arial"/>
          <w:sz w:val="24"/>
          <w:szCs w:val="24"/>
        </w:rPr>
        <w:t>reinforce</w:t>
      </w:r>
      <w:r w:rsidR="0007745E" w:rsidRPr="612AD80F">
        <w:rPr>
          <w:rFonts w:ascii="Arial" w:hAnsi="Arial" w:cs="Arial"/>
          <w:sz w:val="24"/>
          <w:szCs w:val="24"/>
        </w:rPr>
        <w:t xml:space="preserve"> </w:t>
      </w:r>
      <w:r w:rsidR="009675F5" w:rsidRPr="612AD80F">
        <w:rPr>
          <w:rFonts w:ascii="Arial" w:hAnsi="Arial" w:cs="Arial"/>
          <w:sz w:val="24"/>
          <w:szCs w:val="24"/>
        </w:rPr>
        <w:t>IMPACT</w:t>
      </w:r>
      <w:r w:rsidR="0CFB641E" w:rsidRPr="612AD80F">
        <w:rPr>
          <w:rFonts w:ascii="Arial" w:hAnsi="Arial" w:cs="Arial"/>
          <w:sz w:val="24"/>
          <w:szCs w:val="24"/>
        </w:rPr>
        <w:t>’s</w:t>
      </w:r>
      <w:r w:rsidR="009675F5" w:rsidRPr="612AD80F">
        <w:rPr>
          <w:rFonts w:ascii="Arial" w:hAnsi="Arial" w:cs="Arial"/>
          <w:sz w:val="24"/>
          <w:szCs w:val="24"/>
        </w:rPr>
        <w:t xml:space="preserve"> </w:t>
      </w:r>
      <w:r w:rsidR="00106299" w:rsidRPr="612AD80F">
        <w:rPr>
          <w:rFonts w:ascii="Arial" w:hAnsi="Arial" w:cs="Arial"/>
          <w:sz w:val="24"/>
          <w:szCs w:val="24"/>
        </w:rPr>
        <w:t xml:space="preserve">aim </w:t>
      </w:r>
      <w:r w:rsidR="00357F01" w:rsidRPr="612AD80F">
        <w:rPr>
          <w:rFonts w:ascii="Arial" w:hAnsi="Arial" w:cs="Arial"/>
          <w:sz w:val="24"/>
          <w:szCs w:val="24"/>
        </w:rPr>
        <w:t>of</w:t>
      </w:r>
      <w:r w:rsidR="00106299" w:rsidRPr="612AD80F">
        <w:rPr>
          <w:rFonts w:ascii="Arial" w:hAnsi="Arial" w:cs="Arial"/>
          <w:sz w:val="24"/>
          <w:szCs w:val="24"/>
        </w:rPr>
        <w:t xml:space="preserve"> </w:t>
      </w:r>
      <w:r w:rsidR="0007745E" w:rsidRPr="612AD80F">
        <w:rPr>
          <w:rFonts w:ascii="Arial" w:hAnsi="Arial" w:cs="Arial"/>
          <w:sz w:val="24"/>
          <w:szCs w:val="24"/>
        </w:rPr>
        <w:t>maximis</w:t>
      </w:r>
      <w:r w:rsidR="00357F01" w:rsidRPr="612AD80F">
        <w:rPr>
          <w:rFonts w:ascii="Arial" w:hAnsi="Arial" w:cs="Arial"/>
          <w:sz w:val="24"/>
          <w:szCs w:val="24"/>
        </w:rPr>
        <w:t>ing</w:t>
      </w:r>
      <w:r w:rsidR="00352C25" w:rsidRPr="612AD80F">
        <w:rPr>
          <w:rFonts w:ascii="Arial" w:hAnsi="Arial" w:cs="Arial"/>
          <w:sz w:val="24"/>
          <w:szCs w:val="24"/>
        </w:rPr>
        <w:t xml:space="preserve"> co-production</w:t>
      </w:r>
      <w:r w:rsidR="685FDE3A" w:rsidRPr="612AD80F">
        <w:rPr>
          <w:rFonts w:ascii="Arial" w:hAnsi="Arial" w:cs="Arial"/>
          <w:sz w:val="24"/>
          <w:szCs w:val="24"/>
        </w:rPr>
        <w:t>. This project has</w:t>
      </w:r>
      <w:r w:rsidR="001543B7" w:rsidRPr="612AD80F">
        <w:rPr>
          <w:rFonts w:ascii="Arial" w:hAnsi="Arial" w:cs="Arial"/>
          <w:sz w:val="24"/>
          <w:szCs w:val="24"/>
        </w:rPr>
        <w:t xml:space="preserve"> evidenc</w:t>
      </w:r>
      <w:r w:rsidR="37037575" w:rsidRPr="612AD80F">
        <w:rPr>
          <w:rFonts w:ascii="Arial" w:hAnsi="Arial" w:cs="Arial"/>
          <w:sz w:val="24"/>
          <w:szCs w:val="24"/>
        </w:rPr>
        <w:t>ed</w:t>
      </w:r>
      <w:r w:rsidR="001543B7" w:rsidRPr="612AD80F">
        <w:rPr>
          <w:rFonts w:ascii="Arial" w:hAnsi="Arial" w:cs="Arial"/>
          <w:sz w:val="24"/>
          <w:szCs w:val="24"/>
        </w:rPr>
        <w:t xml:space="preserve"> the benefit</w:t>
      </w:r>
      <w:r w:rsidR="00727247">
        <w:rPr>
          <w:rFonts w:ascii="Arial" w:hAnsi="Arial" w:cs="Arial"/>
          <w:sz w:val="24"/>
          <w:szCs w:val="24"/>
        </w:rPr>
        <w:t>s</w:t>
      </w:r>
      <w:r w:rsidR="001543B7" w:rsidRPr="612AD80F">
        <w:rPr>
          <w:rFonts w:ascii="Arial" w:hAnsi="Arial" w:cs="Arial"/>
          <w:sz w:val="24"/>
          <w:szCs w:val="24"/>
        </w:rPr>
        <w:t xml:space="preserve"> that can be gained from </w:t>
      </w:r>
      <w:r w:rsidR="009C0185" w:rsidRPr="612AD80F">
        <w:rPr>
          <w:rFonts w:ascii="Arial" w:hAnsi="Arial" w:cs="Arial"/>
          <w:sz w:val="24"/>
          <w:szCs w:val="24"/>
        </w:rPr>
        <w:t xml:space="preserve">asking participants </w:t>
      </w:r>
      <w:r w:rsidR="00352C25" w:rsidRPr="612AD80F">
        <w:rPr>
          <w:rFonts w:ascii="Arial" w:hAnsi="Arial" w:cs="Arial"/>
          <w:sz w:val="24"/>
          <w:szCs w:val="24"/>
        </w:rPr>
        <w:t>directly</w:t>
      </w:r>
      <w:r w:rsidR="00C20F9D" w:rsidRPr="612AD80F">
        <w:rPr>
          <w:rFonts w:ascii="Arial" w:hAnsi="Arial" w:cs="Arial"/>
          <w:sz w:val="24"/>
          <w:szCs w:val="24"/>
        </w:rPr>
        <w:t xml:space="preserve"> ab</w:t>
      </w:r>
      <w:r w:rsidR="0070510E" w:rsidRPr="612AD80F">
        <w:rPr>
          <w:rFonts w:ascii="Arial" w:hAnsi="Arial" w:cs="Arial"/>
          <w:sz w:val="24"/>
          <w:szCs w:val="24"/>
        </w:rPr>
        <w:t>out outputs they thought would be most beneficial</w:t>
      </w:r>
      <w:r w:rsidR="00357F01" w:rsidRPr="612AD80F">
        <w:rPr>
          <w:rFonts w:ascii="Arial" w:hAnsi="Arial" w:cs="Arial"/>
          <w:sz w:val="24"/>
          <w:szCs w:val="24"/>
        </w:rPr>
        <w:t xml:space="preserve"> to the </w:t>
      </w:r>
      <w:r w:rsidR="00465F41" w:rsidRPr="612AD80F">
        <w:rPr>
          <w:rFonts w:ascii="Arial" w:hAnsi="Arial" w:cs="Arial"/>
          <w:sz w:val="24"/>
          <w:szCs w:val="24"/>
        </w:rPr>
        <w:t>project and</w:t>
      </w:r>
      <w:r w:rsidR="00352C25" w:rsidRPr="612AD80F">
        <w:rPr>
          <w:rFonts w:ascii="Arial" w:hAnsi="Arial" w:cs="Arial"/>
          <w:sz w:val="24"/>
          <w:szCs w:val="24"/>
        </w:rPr>
        <w:t xml:space="preserve"> centralising their ideas </w:t>
      </w:r>
      <w:r w:rsidR="00B318B9" w:rsidRPr="612AD80F">
        <w:rPr>
          <w:rFonts w:ascii="Arial" w:hAnsi="Arial" w:cs="Arial"/>
          <w:sz w:val="24"/>
          <w:szCs w:val="24"/>
        </w:rPr>
        <w:t xml:space="preserve">and leadership </w:t>
      </w:r>
      <w:r w:rsidR="00E96E2D" w:rsidRPr="612AD80F">
        <w:rPr>
          <w:rFonts w:ascii="Arial" w:hAnsi="Arial" w:cs="Arial"/>
          <w:sz w:val="24"/>
          <w:szCs w:val="24"/>
        </w:rPr>
        <w:t xml:space="preserve">in the development of interventions and </w:t>
      </w:r>
      <w:r w:rsidR="00C229D7">
        <w:rPr>
          <w:rFonts w:ascii="Arial" w:hAnsi="Arial" w:cs="Arial"/>
          <w:sz w:val="24"/>
          <w:szCs w:val="24"/>
        </w:rPr>
        <w:t>o</w:t>
      </w:r>
      <w:r w:rsidR="00E96E2D" w:rsidRPr="612AD80F">
        <w:rPr>
          <w:rFonts w:ascii="Arial" w:hAnsi="Arial" w:cs="Arial"/>
          <w:sz w:val="24"/>
          <w:szCs w:val="24"/>
        </w:rPr>
        <w:t xml:space="preserve">utputs. </w:t>
      </w:r>
      <w:r w:rsidR="00CC3DBA" w:rsidRPr="612AD80F">
        <w:rPr>
          <w:rFonts w:ascii="Arial" w:hAnsi="Arial" w:cs="Arial"/>
          <w:sz w:val="24"/>
          <w:szCs w:val="24"/>
        </w:rPr>
        <w:t>The use of the collective voice to develop</w:t>
      </w:r>
      <w:r w:rsidR="00B318B9" w:rsidRPr="612AD80F">
        <w:rPr>
          <w:rFonts w:ascii="Arial" w:hAnsi="Arial" w:cs="Arial"/>
          <w:sz w:val="24"/>
          <w:szCs w:val="24"/>
        </w:rPr>
        <w:t xml:space="preserve"> an overarching</w:t>
      </w:r>
      <w:r w:rsidR="00CC3DBA" w:rsidRPr="612AD80F">
        <w:rPr>
          <w:rFonts w:ascii="Arial" w:hAnsi="Arial" w:cs="Arial"/>
          <w:sz w:val="24"/>
          <w:szCs w:val="24"/>
        </w:rPr>
        <w:t xml:space="preserve"> narrative can </w:t>
      </w:r>
      <w:r w:rsidR="00C229D7">
        <w:rPr>
          <w:rFonts w:ascii="Arial" w:hAnsi="Arial" w:cs="Arial"/>
          <w:sz w:val="24"/>
          <w:szCs w:val="24"/>
        </w:rPr>
        <w:t>be shared</w:t>
      </w:r>
      <w:r w:rsidR="00CC3DBA" w:rsidRPr="612AD80F">
        <w:rPr>
          <w:rFonts w:ascii="Arial" w:hAnsi="Arial" w:cs="Arial"/>
          <w:sz w:val="24"/>
          <w:szCs w:val="24"/>
        </w:rPr>
        <w:t xml:space="preserve"> </w:t>
      </w:r>
      <w:r w:rsidR="00025005">
        <w:rPr>
          <w:rFonts w:ascii="Arial" w:hAnsi="Arial" w:cs="Arial"/>
          <w:sz w:val="24"/>
          <w:szCs w:val="24"/>
        </w:rPr>
        <w:t xml:space="preserve">with </w:t>
      </w:r>
      <w:r w:rsidR="00CC3DBA" w:rsidRPr="612AD80F">
        <w:rPr>
          <w:rFonts w:ascii="Arial" w:hAnsi="Arial" w:cs="Arial"/>
          <w:sz w:val="24"/>
          <w:szCs w:val="24"/>
        </w:rPr>
        <w:t>other project</w:t>
      </w:r>
      <w:r w:rsidR="00732C61" w:rsidRPr="612AD80F">
        <w:rPr>
          <w:rFonts w:ascii="Arial" w:hAnsi="Arial" w:cs="Arial"/>
          <w:sz w:val="24"/>
          <w:szCs w:val="24"/>
        </w:rPr>
        <w:t xml:space="preserve">s as this approach can help amplify the representation of </w:t>
      </w:r>
      <w:r w:rsidR="00090D80" w:rsidRPr="612AD80F">
        <w:rPr>
          <w:rFonts w:ascii="Arial" w:hAnsi="Arial" w:cs="Arial"/>
          <w:sz w:val="24"/>
          <w:szCs w:val="24"/>
        </w:rPr>
        <w:t>all participants by providing a</w:t>
      </w:r>
      <w:r w:rsidR="005B2CDC" w:rsidRPr="612AD80F">
        <w:rPr>
          <w:rFonts w:ascii="Arial" w:hAnsi="Arial" w:cs="Arial"/>
          <w:sz w:val="24"/>
          <w:szCs w:val="24"/>
        </w:rPr>
        <w:t xml:space="preserve"> shared</w:t>
      </w:r>
      <w:r w:rsidR="00090D80" w:rsidRPr="612AD80F">
        <w:rPr>
          <w:rFonts w:ascii="Arial" w:hAnsi="Arial" w:cs="Arial"/>
          <w:sz w:val="24"/>
          <w:szCs w:val="24"/>
        </w:rPr>
        <w:t xml:space="preserve"> narrative that represents a</w:t>
      </w:r>
      <w:r w:rsidR="001925A8" w:rsidRPr="612AD80F">
        <w:rPr>
          <w:rFonts w:ascii="Arial" w:hAnsi="Arial" w:cs="Arial"/>
          <w:sz w:val="24"/>
          <w:szCs w:val="24"/>
        </w:rPr>
        <w:t xml:space="preserve"> powerful</w:t>
      </w:r>
      <w:r w:rsidR="00090D80" w:rsidRPr="612AD80F">
        <w:rPr>
          <w:rFonts w:ascii="Arial" w:hAnsi="Arial" w:cs="Arial"/>
          <w:sz w:val="24"/>
          <w:szCs w:val="24"/>
        </w:rPr>
        <w:t xml:space="preserve"> ‘call to action’</w:t>
      </w:r>
      <w:r w:rsidR="001925A8" w:rsidRPr="612AD80F">
        <w:rPr>
          <w:rFonts w:ascii="Arial" w:hAnsi="Arial" w:cs="Arial"/>
          <w:sz w:val="24"/>
          <w:szCs w:val="24"/>
        </w:rPr>
        <w:t xml:space="preserve">. </w:t>
      </w:r>
    </w:p>
    <w:p w14:paraId="239C68E0" w14:textId="77777777" w:rsidR="00C229D7" w:rsidRDefault="00C229D7" w:rsidP="00BC5CFB">
      <w:pPr>
        <w:spacing w:after="0" w:line="360" w:lineRule="auto"/>
        <w:rPr>
          <w:rFonts w:ascii="Arial" w:hAnsi="Arial" w:cs="Arial"/>
          <w:sz w:val="24"/>
          <w:szCs w:val="24"/>
        </w:rPr>
      </w:pPr>
    </w:p>
    <w:p w14:paraId="64FF3B6F" w14:textId="1A27CE24" w:rsidR="00C229D7" w:rsidRPr="00BC5CFB" w:rsidRDefault="00C229D7" w:rsidP="00BC5CFB">
      <w:pPr>
        <w:spacing w:after="0" w:line="360" w:lineRule="auto"/>
        <w:rPr>
          <w:rFonts w:ascii="Arial" w:hAnsi="Arial" w:cs="Arial"/>
          <w:sz w:val="24"/>
          <w:szCs w:val="24"/>
        </w:rPr>
      </w:pPr>
      <w:r>
        <w:rPr>
          <w:rFonts w:ascii="Arial" w:hAnsi="Arial" w:cs="Arial"/>
          <w:sz w:val="24"/>
          <w:szCs w:val="24"/>
        </w:rPr>
        <w:t>Thera</w:t>
      </w:r>
      <w:r w:rsidR="00465F41">
        <w:rPr>
          <w:rFonts w:ascii="Arial" w:hAnsi="Arial" w:cs="Arial"/>
          <w:sz w:val="24"/>
          <w:szCs w:val="24"/>
        </w:rPr>
        <w:t xml:space="preserve"> Trust</w:t>
      </w:r>
      <w:r>
        <w:rPr>
          <w:rFonts w:ascii="Arial" w:hAnsi="Arial" w:cs="Arial"/>
          <w:sz w:val="24"/>
          <w:szCs w:val="24"/>
        </w:rPr>
        <w:t xml:space="preserve"> are about to engage with a new housing </w:t>
      </w:r>
      <w:r w:rsidR="00465F41">
        <w:rPr>
          <w:rFonts w:ascii="Arial" w:hAnsi="Arial" w:cs="Arial"/>
          <w:sz w:val="24"/>
          <w:szCs w:val="24"/>
        </w:rPr>
        <w:t>strategy,</w:t>
      </w:r>
      <w:r>
        <w:rPr>
          <w:rFonts w:ascii="Arial" w:hAnsi="Arial" w:cs="Arial"/>
          <w:sz w:val="24"/>
          <w:szCs w:val="24"/>
        </w:rPr>
        <w:t xml:space="preserve"> so the timing is particularly helpful and relevant for the </w:t>
      </w:r>
      <w:r w:rsidR="00465F41">
        <w:rPr>
          <w:rFonts w:ascii="Arial" w:hAnsi="Arial" w:cs="Arial"/>
          <w:sz w:val="24"/>
          <w:szCs w:val="24"/>
        </w:rPr>
        <w:t>organisation,</w:t>
      </w:r>
      <w:r>
        <w:rPr>
          <w:rFonts w:ascii="Arial" w:hAnsi="Arial" w:cs="Arial"/>
          <w:sz w:val="24"/>
          <w:szCs w:val="24"/>
        </w:rPr>
        <w:t xml:space="preserve"> and they are keen to continue engagement with IMPACT.</w:t>
      </w:r>
    </w:p>
    <w:p w14:paraId="7A507805" w14:textId="4326BEAB" w:rsidR="700DF45B" w:rsidRPr="00F85C64" w:rsidRDefault="700DF45B" w:rsidP="0767B820">
      <w:pPr>
        <w:spacing w:line="360" w:lineRule="auto"/>
        <w:rPr>
          <w:rFonts w:ascii="Arial" w:hAnsi="Arial" w:cs="Arial"/>
          <w:sz w:val="24"/>
          <w:szCs w:val="24"/>
        </w:rPr>
      </w:pPr>
    </w:p>
    <w:sectPr w:rsidR="700DF45B" w:rsidRPr="00F85C64" w:rsidSect="009D0659">
      <w:headerReference w:type="default" r:id="rId11"/>
      <w:footerReference w:type="default" r:id="rId12"/>
      <w:pgSz w:w="11906" w:h="16838" w:code="9"/>
      <w:pgMar w:top="1701"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40E213" w14:textId="77777777" w:rsidR="004B2544" w:rsidRDefault="004B2544" w:rsidP="00BF47F5">
      <w:pPr>
        <w:spacing w:after="0" w:line="240" w:lineRule="auto"/>
      </w:pPr>
      <w:r>
        <w:separator/>
      </w:r>
    </w:p>
  </w:endnote>
  <w:endnote w:type="continuationSeparator" w:id="0">
    <w:p w14:paraId="38C18CFA" w14:textId="77777777" w:rsidR="004B2544" w:rsidRDefault="004B2544" w:rsidP="00BF47F5">
      <w:pPr>
        <w:spacing w:after="0" w:line="240" w:lineRule="auto"/>
      </w:pPr>
      <w:r>
        <w:continuationSeparator/>
      </w:r>
    </w:p>
  </w:endnote>
  <w:endnote w:type="continuationNotice" w:id="1">
    <w:p w14:paraId="5B63EF4A" w14:textId="77777777" w:rsidR="004B2544" w:rsidRDefault="004B254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280371"/>
      <w:docPartObj>
        <w:docPartGallery w:val="Page Numbers (Bottom of Page)"/>
        <w:docPartUnique/>
      </w:docPartObj>
    </w:sdtPr>
    <w:sdtEndPr>
      <w:rPr>
        <w:noProof/>
      </w:rPr>
    </w:sdtEndPr>
    <w:sdtContent>
      <w:p w14:paraId="1F9759FD" w14:textId="3DC04932" w:rsidR="004C147C" w:rsidRDefault="004C147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A6E96CB" w14:textId="77777777" w:rsidR="00BF47F5" w:rsidRDefault="00BF47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DC235B" w14:textId="77777777" w:rsidR="004B2544" w:rsidRDefault="004B2544" w:rsidP="00BF47F5">
      <w:pPr>
        <w:spacing w:after="0" w:line="240" w:lineRule="auto"/>
      </w:pPr>
      <w:r>
        <w:separator/>
      </w:r>
    </w:p>
  </w:footnote>
  <w:footnote w:type="continuationSeparator" w:id="0">
    <w:p w14:paraId="05515D47" w14:textId="77777777" w:rsidR="004B2544" w:rsidRDefault="004B2544" w:rsidP="00BF47F5">
      <w:pPr>
        <w:spacing w:after="0" w:line="240" w:lineRule="auto"/>
      </w:pPr>
      <w:r>
        <w:continuationSeparator/>
      </w:r>
    </w:p>
  </w:footnote>
  <w:footnote w:type="continuationNotice" w:id="1">
    <w:p w14:paraId="09185EFC" w14:textId="77777777" w:rsidR="004B2544" w:rsidRDefault="004B254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AD76BF" w14:textId="3FDED055" w:rsidR="002F0D93" w:rsidRDefault="002F0D93" w:rsidP="002F0D93">
    <w:pPr>
      <w:pStyle w:val="Default"/>
    </w:pPr>
    <w:r>
      <w:rPr>
        <w:noProof/>
      </w:rPr>
      <w:drawing>
        <wp:anchor distT="0" distB="0" distL="114300" distR="114300" simplePos="0" relativeHeight="251658240" behindDoc="0" locked="0" layoutInCell="1" allowOverlap="1" wp14:anchorId="7380860F" wp14:editId="50DF3C15">
          <wp:simplePos x="0" y="0"/>
          <wp:positionH relativeFrom="margin">
            <wp:align>left</wp:align>
          </wp:positionH>
          <wp:positionV relativeFrom="paragraph">
            <wp:posOffset>7620</wp:posOffset>
          </wp:positionV>
          <wp:extent cx="1314450" cy="534636"/>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14450" cy="534636"/>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4EE906D" w14:textId="09331071" w:rsidR="00DC2FDA" w:rsidRDefault="00DC2FDA" w:rsidP="002F0D93">
    <w:pPr>
      <w:pStyle w:val="Header"/>
    </w:pPr>
  </w:p>
  <w:p w14:paraId="0DF5B399" w14:textId="77777777" w:rsidR="00AA10E1" w:rsidRDefault="00AA10E1" w:rsidP="002F0D93">
    <w:pPr>
      <w:pStyle w:val="Header"/>
    </w:pPr>
  </w:p>
  <w:p w14:paraId="2B3BBF00" w14:textId="77777777" w:rsidR="00AA10E1" w:rsidRDefault="00AA10E1" w:rsidP="002F0D93">
    <w:pPr>
      <w:pStyle w:val="Heade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8B528A"/>
    <w:multiLevelType w:val="hybridMultilevel"/>
    <w:tmpl w:val="5F862122"/>
    <w:lvl w:ilvl="0" w:tplc="465CBEAE">
      <w:start w:val="31"/>
      <w:numFmt w:val="bullet"/>
      <w:lvlText w:val="-"/>
      <w:lvlJc w:val="left"/>
      <w:pPr>
        <w:tabs>
          <w:tab w:val="num" w:pos="720"/>
        </w:tabs>
        <w:ind w:left="720" w:hanging="360"/>
      </w:pPr>
      <w:rPr>
        <w:rFonts w:ascii="Calibri" w:eastAsiaTheme="minorHAnsi" w:hAnsi="Calibri" w:cs="Calibri" w:hint="default"/>
      </w:rPr>
    </w:lvl>
    <w:lvl w:ilvl="1" w:tplc="FFFFFFFF">
      <w:start w:val="1"/>
      <w:numFmt w:val="bullet"/>
      <w:lvlText w:val=""/>
      <w:lvlJc w:val="left"/>
      <w:pPr>
        <w:ind w:left="720" w:hanging="360"/>
      </w:pPr>
      <w:rPr>
        <w:rFonts w:ascii="Symbol" w:hAnsi="Symbol" w:hint="default"/>
      </w:rPr>
    </w:lvl>
    <w:lvl w:ilvl="2" w:tplc="FFFFFFFF" w:tentative="1">
      <w:start w:val="1"/>
      <w:numFmt w:val="bullet"/>
      <w:lvlText w:val="o"/>
      <w:lvlJc w:val="left"/>
      <w:pPr>
        <w:tabs>
          <w:tab w:val="num" w:pos="2160"/>
        </w:tabs>
        <w:ind w:left="2160" w:hanging="360"/>
      </w:pPr>
      <w:rPr>
        <w:rFonts w:ascii="Courier New" w:hAnsi="Courier New" w:hint="default"/>
      </w:rPr>
    </w:lvl>
    <w:lvl w:ilvl="3" w:tplc="FFFFFFFF" w:tentative="1">
      <w:start w:val="1"/>
      <w:numFmt w:val="bullet"/>
      <w:lvlText w:val="o"/>
      <w:lvlJc w:val="left"/>
      <w:pPr>
        <w:tabs>
          <w:tab w:val="num" w:pos="2880"/>
        </w:tabs>
        <w:ind w:left="2880" w:hanging="360"/>
      </w:pPr>
      <w:rPr>
        <w:rFonts w:ascii="Courier New" w:hAnsi="Courier New"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o"/>
      <w:lvlJc w:val="left"/>
      <w:pPr>
        <w:tabs>
          <w:tab w:val="num" w:pos="4320"/>
        </w:tabs>
        <w:ind w:left="4320" w:hanging="360"/>
      </w:pPr>
      <w:rPr>
        <w:rFonts w:ascii="Courier New" w:hAnsi="Courier New" w:hint="default"/>
      </w:rPr>
    </w:lvl>
    <w:lvl w:ilvl="6" w:tplc="FFFFFFFF" w:tentative="1">
      <w:start w:val="1"/>
      <w:numFmt w:val="bullet"/>
      <w:lvlText w:val="o"/>
      <w:lvlJc w:val="left"/>
      <w:pPr>
        <w:tabs>
          <w:tab w:val="num" w:pos="5040"/>
        </w:tabs>
        <w:ind w:left="5040" w:hanging="360"/>
      </w:pPr>
      <w:rPr>
        <w:rFonts w:ascii="Courier New" w:hAnsi="Courier New"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o"/>
      <w:lvlJc w:val="left"/>
      <w:pPr>
        <w:tabs>
          <w:tab w:val="num" w:pos="6480"/>
        </w:tabs>
        <w:ind w:left="6480" w:hanging="360"/>
      </w:pPr>
      <w:rPr>
        <w:rFonts w:ascii="Courier New" w:hAnsi="Courier New" w:hint="default"/>
      </w:rPr>
    </w:lvl>
  </w:abstractNum>
  <w:abstractNum w:abstractNumId="1" w15:restartNumberingAfterBreak="0">
    <w:nsid w:val="0CB36600"/>
    <w:multiLevelType w:val="hybridMultilevel"/>
    <w:tmpl w:val="C83AD570"/>
    <w:lvl w:ilvl="0" w:tplc="465CBEAE">
      <w:start w:val="3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BE95FB4"/>
    <w:multiLevelType w:val="hybridMultilevel"/>
    <w:tmpl w:val="5CD0EEE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BF94355"/>
    <w:multiLevelType w:val="hybridMultilevel"/>
    <w:tmpl w:val="8EA498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E8751CC"/>
    <w:multiLevelType w:val="hybridMultilevel"/>
    <w:tmpl w:val="BB9E29F4"/>
    <w:lvl w:ilvl="0" w:tplc="465CBEAE">
      <w:start w:val="31"/>
      <w:numFmt w:val="bullet"/>
      <w:lvlText w:val="-"/>
      <w:lvlJc w:val="left"/>
      <w:pPr>
        <w:tabs>
          <w:tab w:val="num" w:pos="1080"/>
        </w:tabs>
        <w:ind w:left="1080" w:hanging="360"/>
      </w:pPr>
      <w:rPr>
        <w:rFonts w:ascii="Calibri" w:eastAsiaTheme="minorHAnsi" w:hAnsi="Calibri" w:cs="Calibri" w:hint="default"/>
      </w:rPr>
    </w:lvl>
    <w:lvl w:ilvl="1" w:tplc="FFFFFFFF">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Arial" w:hAnsi="Arial" w:hint="default"/>
      </w:rPr>
    </w:lvl>
    <w:lvl w:ilvl="3" w:tplc="FFFFFFFF" w:tentative="1">
      <w:start w:val="1"/>
      <w:numFmt w:val="bullet"/>
      <w:lvlText w:val="•"/>
      <w:lvlJc w:val="left"/>
      <w:pPr>
        <w:tabs>
          <w:tab w:val="num" w:pos="3240"/>
        </w:tabs>
        <w:ind w:left="3240" w:hanging="360"/>
      </w:pPr>
      <w:rPr>
        <w:rFonts w:ascii="Arial" w:hAnsi="Arial" w:hint="default"/>
      </w:rPr>
    </w:lvl>
    <w:lvl w:ilvl="4" w:tplc="FFFFFFFF" w:tentative="1">
      <w:start w:val="1"/>
      <w:numFmt w:val="bullet"/>
      <w:lvlText w:val="•"/>
      <w:lvlJc w:val="left"/>
      <w:pPr>
        <w:tabs>
          <w:tab w:val="num" w:pos="3960"/>
        </w:tabs>
        <w:ind w:left="3960" w:hanging="360"/>
      </w:pPr>
      <w:rPr>
        <w:rFonts w:ascii="Arial" w:hAnsi="Arial" w:hint="default"/>
      </w:rPr>
    </w:lvl>
    <w:lvl w:ilvl="5" w:tplc="FFFFFFFF" w:tentative="1">
      <w:start w:val="1"/>
      <w:numFmt w:val="bullet"/>
      <w:lvlText w:val="•"/>
      <w:lvlJc w:val="left"/>
      <w:pPr>
        <w:tabs>
          <w:tab w:val="num" w:pos="4680"/>
        </w:tabs>
        <w:ind w:left="4680" w:hanging="360"/>
      </w:pPr>
      <w:rPr>
        <w:rFonts w:ascii="Arial" w:hAnsi="Arial" w:hint="default"/>
      </w:rPr>
    </w:lvl>
    <w:lvl w:ilvl="6" w:tplc="FFFFFFFF" w:tentative="1">
      <w:start w:val="1"/>
      <w:numFmt w:val="bullet"/>
      <w:lvlText w:val="•"/>
      <w:lvlJc w:val="left"/>
      <w:pPr>
        <w:tabs>
          <w:tab w:val="num" w:pos="5400"/>
        </w:tabs>
        <w:ind w:left="5400" w:hanging="360"/>
      </w:pPr>
      <w:rPr>
        <w:rFonts w:ascii="Arial" w:hAnsi="Arial" w:hint="default"/>
      </w:rPr>
    </w:lvl>
    <w:lvl w:ilvl="7" w:tplc="FFFFFFFF" w:tentative="1">
      <w:start w:val="1"/>
      <w:numFmt w:val="bullet"/>
      <w:lvlText w:val="•"/>
      <w:lvlJc w:val="left"/>
      <w:pPr>
        <w:tabs>
          <w:tab w:val="num" w:pos="6120"/>
        </w:tabs>
        <w:ind w:left="6120" w:hanging="360"/>
      </w:pPr>
      <w:rPr>
        <w:rFonts w:ascii="Arial" w:hAnsi="Arial" w:hint="default"/>
      </w:rPr>
    </w:lvl>
    <w:lvl w:ilvl="8" w:tplc="FFFFFFFF" w:tentative="1">
      <w:start w:val="1"/>
      <w:numFmt w:val="bullet"/>
      <w:lvlText w:val="•"/>
      <w:lvlJc w:val="left"/>
      <w:pPr>
        <w:tabs>
          <w:tab w:val="num" w:pos="6840"/>
        </w:tabs>
        <w:ind w:left="6840" w:hanging="360"/>
      </w:pPr>
      <w:rPr>
        <w:rFonts w:ascii="Arial" w:hAnsi="Arial" w:hint="default"/>
      </w:rPr>
    </w:lvl>
  </w:abstractNum>
  <w:abstractNum w:abstractNumId="5" w15:restartNumberingAfterBreak="0">
    <w:nsid w:val="1F9B24F9"/>
    <w:multiLevelType w:val="hybridMultilevel"/>
    <w:tmpl w:val="2B40C2F2"/>
    <w:lvl w:ilvl="0" w:tplc="6396DB0E">
      <w:start w:val="1"/>
      <w:numFmt w:val="bullet"/>
      <w:lvlText w:val="•"/>
      <w:lvlJc w:val="left"/>
      <w:pPr>
        <w:tabs>
          <w:tab w:val="num" w:pos="720"/>
        </w:tabs>
        <w:ind w:left="720" w:hanging="360"/>
      </w:pPr>
      <w:rPr>
        <w:rFonts w:ascii="Arial" w:hAnsi="Arial" w:hint="default"/>
      </w:rPr>
    </w:lvl>
    <w:lvl w:ilvl="1" w:tplc="5C14E662">
      <w:numFmt w:val="bullet"/>
      <w:lvlText w:val="o"/>
      <w:lvlJc w:val="left"/>
      <w:pPr>
        <w:tabs>
          <w:tab w:val="num" w:pos="1440"/>
        </w:tabs>
        <w:ind w:left="1440" w:hanging="360"/>
      </w:pPr>
      <w:rPr>
        <w:rFonts w:ascii="Courier New" w:hAnsi="Courier New" w:hint="default"/>
      </w:rPr>
    </w:lvl>
    <w:lvl w:ilvl="2" w:tplc="D3585B38" w:tentative="1">
      <w:start w:val="1"/>
      <w:numFmt w:val="bullet"/>
      <w:lvlText w:val="•"/>
      <w:lvlJc w:val="left"/>
      <w:pPr>
        <w:tabs>
          <w:tab w:val="num" w:pos="2160"/>
        </w:tabs>
        <w:ind w:left="2160" w:hanging="360"/>
      </w:pPr>
      <w:rPr>
        <w:rFonts w:ascii="Arial" w:hAnsi="Arial" w:hint="default"/>
      </w:rPr>
    </w:lvl>
    <w:lvl w:ilvl="3" w:tplc="EA52F6AA" w:tentative="1">
      <w:start w:val="1"/>
      <w:numFmt w:val="bullet"/>
      <w:lvlText w:val="•"/>
      <w:lvlJc w:val="left"/>
      <w:pPr>
        <w:tabs>
          <w:tab w:val="num" w:pos="2880"/>
        </w:tabs>
        <w:ind w:left="2880" w:hanging="360"/>
      </w:pPr>
      <w:rPr>
        <w:rFonts w:ascii="Arial" w:hAnsi="Arial" w:hint="default"/>
      </w:rPr>
    </w:lvl>
    <w:lvl w:ilvl="4" w:tplc="7CC6344E" w:tentative="1">
      <w:start w:val="1"/>
      <w:numFmt w:val="bullet"/>
      <w:lvlText w:val="•"/>
      <w:lvlJc w:val="left"/>
      <w:pPr>
        <w:tabs>
          <w:tab w:val="num" w:pos="3600"/>
        </w:tabs>
        <w:ind w:left="3600" w:hanging="360"/>
      </w:pPr>
      <w:rPr>
        <w:rFonts w:ascii="Arial" w:hAnsi="Arial" w:hint="default"/>
      </w:rPr>
    </w:lvl>
    <w:lvl w:ilvl="5" w:tplc="09DEC80A" w:tentative="1">
      <w:start w:val="1"/>
      <w:numFmt w:val="bullet"/>
      <w:lvlText w:val="•"/>
      <w:lvlJc w:val="left"/>
      <w:pPr>
        <w:tabs>
          <w:tab w:val="num" w:pos="4320"/>
        </w:tabs>
        <w:ind w:left="4320" w:hanging="360"/>
      </w:pPr>
      <w:rPr>
        <w:rFonts w:ascii="Arial" w:hAnsi="Arial" w:hint="default"/>
      </w:rPr>
    </w:lvl>
    <w:lvl w:ilvl="6" w:tplc="A6429DCC" w:tentative="1">
      <w:start w:val="1"/>
      <w:numFmt w:val="bullet"/>
      <w:lvlText w:val="•"/>
      <w:lvlJc w:val="left"/>
      <w:pPr>
        <w:tabs>
          <w:tab w:val="num" w:pos="5040"/>
        </w:tabs>
        <w:ind w:left="5040" w:hanging="360"/>
      </w:pPr>
      <w:rPr>
        <w:rFonts w:ascii="Arial" w:hAnsi="Arial" w:hint="default"/>
      </w:rPr>
    </w:lvl>
    <w:lvl w:ilvl="7" w:tplc="4D18F850" w:tentative="1">
      <w:start w:val="1"/>
      <w:numFmt w:val="bullet"/>
      <w:lvlText w:val="•"/>
      <w:lvlJc w:val="left"/>
      <w:pPr>
        <w:tabs>
          <w:tab w:val="num" w:pos="5760"/>
        </w:tabs>
        <w:ind w:left="5760" w:hanging="360"/>
      </w:pPr>
      <w:rPr>
        <w:rFonts w:ascii="Arial" w:hAnsi="Arial" w:hint="default"/>
      </w:rPr>
    </w:lvl>
    <w:lvl w:ilvl="8" w:tplc="D46AA492"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271754D3"/>
    <w:multiLevelType w:val="hybridMultilevel"/>
    <w:tmpl w:val="E9CCD7BC"/>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7" w15:restartNumberingAfterBreak="0">
    <w:nsid w:val="2EA1121A"/>
    <w:multiLevelType w:val="hybridMultilevel"/>
    <w:tmpl w:val="51BC1A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0417759"/>
    <w:multiLevelType w:val="hybridMultilevel"/>
    <w:tmpl w:val="EC343C3E"/>
    <w:lvl w:ilvl="0" w:tplc="5F8284FA">
      <w:start w:val="1"/>
      <w:numFmt w:val="bullet"/>
      <w:lvlText w:val=""/>
      <w:lvlJc w:val="left"/>
      <w:pPr>
        <w:ind w:left="720" w:hanging="360"/>
      </w:pPr>
      <w:rPr>
        <w:rFonts w:ascii="Symbol" w:hAnsi="Symbol" w:hint="default"/>
      </w:rPr>
    </w:lvl>
    <w:lvl w:ilvl="1" w:tplc="F2D6C716">
      <w:start w:val="1"/>
      <w:numFmt w:val="bullet"/>
      <w:lvlText w:val="o"/>
      <w:lvlJc w:val="left"/>
      <w:pPr>
        <w:ind w:left="1440" w:hanging="360"/>
      </w:pPr>
      <w:rPr>
        <w:rFonts w:ascii="Courier New" w:hAnsi="Courier New" w:hint="default"/>
      </w:rPr>
    </w:lvl>
    <w:lvl w:ilvl="2" w:tplc="15909EBE">
      <w:start w:val="1"/>
      <w:numFmt w:val="bullet"/>
      <w:lvlText w:val=""/>
      <w:lvlJc w:val="left"/>
      <w:pPr>
        <w:ind w:left="2160" w:hanging="360"/>
      </w:pPr>
      <w:rPr>
        <w:rFonts w:ascii="Wingdings" w:hAnsi="Wingdings" w:hint="default"/>
      </w:rPr>
    </w:lvl>
    <w:lvl w:ilvl="3" w:tplc="451E08AA">
      <w:start w:val="1"/>
      <w:numFmt w:val="bullet"/>
      <w:lvlText w:val=""/>
      <w:lvlJc w:val="left"/>
      <w:pPr>
        <w:ind w:left="2880" w:hanging="360"/>
      </w:pPr>
      <w:rPr>
        <w:rFonts w:ascii="Symbol" w:hAnsi="Symbol" w:hint="default"/>
      </w:rPr>
    </w:lvl>
    <w:lvl w:ilvl="4" w:tplc="C3E2645E">
      <w:start w:val="1"/>
      <w:numFmt w:val="bullet"/>
      <w:lvlText w:val="o"/>
      <w:lvlJc w:val="left"/>
      <w:pPr>
        <w:ind w:left="3600" w:hanging="360"/>
      </w:pPr>
      <w:rPr>
        <w:rFonts w:ascii="Courier New" w:hAnsi="Courier New" w:hint="default"/>
      </w:rPr>
    </w:lvl>
    <w:lvl w:ilvl="5" w:tplc="E59058CA">
      <w:start w:val="1"/>
      <w:numFmt w:val="bullet"/>
      <w:lvlText w:val=""/>
      <w:lvlJc w:val="left"/>
      <w:pPr>
        <w:ind w:left="4320" w:hanging="360"/>
      </w:pPr>
      <w:rPr>
        <w:rFonts w:ascii="Wingdings" w:hAnsi="Wingdings" w:hint="default"/>
      </w:rPr>
    </w:lvl>
    <w:lvl w:ilvl="6" w:tplc="D1FA216A">
      <w:start w:val="1"/>
      <w:numFmt w:val="bullet"/>
      <w:lvlText w:val=""/>
      <w:lvlJc w:val="left"/>
      <w:pPr>
        <w:ind w:left="5040" w:hanging="360"/>
      </w:pPr>
      <w:rPr>
        <w:rFonts w:ascii="Symbol" w:hAnsi="Symbol" w:hint="default"/>
      </w:rPr>
    </w:lvl>
    <w:lvl w:ilvl="7" w:tplc="213C5A4A">
      <w:start w:val="1"/>
      <w:numFmt w:val="bullet"/>
      <w:lvlText w:val="o"/>
      <w:lvlJc w:val="left"/>
      <w:pPr>
        <w:ind w:left="5760" w:hanging="360"/>
      </w:pPr>
      <w:rPr>
        <w:rFonts w:ascii="Courier New" w:hAnsi="Courier New" w:hint="default"/>
      </w:rPr>
    </w:lvl>
    <w:lvl w:ilvl="8" w:tplc="30E66D94">
      <w:start w:val="1"/>
      <w:numFmt w:val="bullet"/>
      <w:lvlText w:val=""/>
      <w:lvlJc w:val="left"/>
      <w:pPr>
        <w:ind w:left="6480" w:hanging="360"/>
      </w:pPr>
      <w:rPr>
        <w:rFonts w:ascii="Wingdings" w:hAnsi="Wingdings" w:hint="default"/>
      </w:rPr>
    </w:lvl>
  </w:abstractNum>
  <w:abstractNum w:abstractNumId="9" w15:restartNumberingAfterBreak="0">
    <w:nsid w:val="331D1D5C"/>
    <w:multiLevelType w:val="hybridMultilevel"/>
    <w:tmpl w:val="FE26C648"/>
    <w:lvl w:ilvl="0" w:tplc="08090001">
      <w:start w:val="1"/>
      <w:numFmt w:val="bullet"/>
      <w:lvlText w:val=""/>
      <w:lvlJc w:val="left"/>
      <w:pPr>
        <w:tabs>
          <w:tab w:val="num" w:pos="720"/>
        </w:tabs>
        <w:ind w:left="720" w:hanging="360"/>
      </w:pPr>
      <w:rPr>
        <w:rFonts w:ascii="Symbol" w:hAnsi="Symbol" w:hint="default"/>
      </w:rPr>
    </w:lvl>
    <w:lvl w:ilvl="1" w:tplc="FFFFFFFF" w:tentative="1">
      <w:start w:val="1"/>
      <w:numFmt w:val="bullet"/>
      <w:lvlText w:val="•"/>
      <w:lvlJc w:val="left"/>
      <w:pPr>
        <w:tabs>
          <w:tab w:val="num" w:pos="1440"/>
        </w:tabs>
        <w:ind w:left="1440" w:hanging="360"/>
      </w:pPr>
      <w:rPr>
        <w:rFonts w:ascii="Arial" w:hAnsi="Arial"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3BAF6DAD"/>
    <w:multiLevelType w:val="hybridMultilevel"/>
    <w:tmpl w:val="913889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09D0D04"/>
    <w:multiLevelType w:val="multilevel"/>
    <w:tmpl w:val="1FB83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9481D19"/>
    <w:multiLevelType w:val="hybridMultilevel"/>
    <w:tmpl w:val="C1881662"/>
    <w:lvl w:ilvl="0" w:tplc="08090001">
      <w:start w:val="1"/>
      <w:numFmt w:val="bullet"/>
      <w:lvlText w:val=""/>
      <w:lvlJc w:val="left"/>
      <w:pPr>
        <w:tabs>
          <w:tab w:val="num" w:pos="720"/>
        </w:tabs>
        <w:ind w:left="720" w:hanging="360"/>
      </w:pPr>
      <w:rPr>
        <w:rFonts w:ascii="Symbol" w:hAnsi="Symbol" w:hint="default"/>
      </w:rPr>
    </w:lvl>
    <w:lvl w:ilvl="1" w:tplc="FFFFFFFF">
      <w:start w:val="1"/>
      <w:numFmt w:val="bullet"/>
      <w:lvlText w:val=""/>
      <w:lvlJc w:val="left"/>
      <w:pPr>
        <w:ind w:left="720" w:hanging="360"/>
      </w:pPr>
      <w:rPr>
        <w:rFonts w:ascii="Symbol" w:hAnsi="Symbol" w:hint="default"/>
      </w:rPr>
    </w:lvl>
    <w:lvl w:ilvl="2" w:tplc="FFFFFFFF" w:tentative="1">
      <w:start w:val="1"/>
      <w:numFmt w:val="bullet"/>
      <w:lvlText w:val="o"/>
      <w:lvlJc w:val="left"/>
      <w:pPr>
        <w:tabs>
          <w:tab w:val="num" w:pos="2160"/>
        </w:tabs>
        <w:ind w:left="2160" w:hanging="360"/>
      </w:pPr>
      <w:rPr>
        <w:rFonts w:ascii="Courier New" w:hAnsi="Courier New" w:hint="default"/>
      </w:rPr>
    </w:lvl>
    <w:lvl w:ilvl="3" w:tplc="FFFFFFFF" w:tentative="1">
      <w:start w:val="1"/>
      <w:numFmt w:val="bullet"/>
      <w:lvlText w:val="o"/>
      <w:lvlJc w:val="left"/>
      <w:pPr>
        <w:tabs>
          <w:tab w:val="num" w:pos="2880"/>
        </w:tabs>
        <w:ind w:left="2880" w:hanging="360"/>
      </w:pPr>
      <w:rPr>
        <w:rFonts w:ascii="Courier New" w:hAnsi="Courier New"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o"/>
      <w:lvlJc w:val="left"/>
      <w:pPr>
        <w:tabs>
          <w:tab w:val="num" w:pos="4320"/>
        </w:tabs>
        <w:ind w:left="4320" w:hanging="360"/>
      </w:pPr>
      <w:rPr>
        <w:rFonts w:ascii="Courier New" w:hAnsi="Courier New" w:hint="default"/>
      </w:rPr>
    </w:lvl>
    <w:lvl w:ilvl="6" w:tplc="FFFFFFFF" w:tentative="1">
      <w:start w:val="1"/>
      <w:numFmt w:val="bullet"/>
      <w:lvlText w:val="o"/>
      <w:lvlJc w:val="left"/>
      <w:pPr>
        <w:tabs>
          <w:tab w:val="num" w:pos="5040"/>
        </w:tabs>
        <w:ind w:left="5040" w:hanging="360"/>
      </w:pPr>
      <w:rPr>
        <w:rFonts w:ascii="Courier New" w:hAnsi="Courier New"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o"/>
      <w:lvlJc w:val="left"/>
      <w:pPr>
        <w:tabs>
          <w:tab w:val="num" w:pos="6480"/>
        </w:tabs>
        <w:ind w:left="6480" w:hanging="360"/>
      </w:pPr>
      <w:rPr>
        <w:rFonts w:ascii="Courier New" w:hAnsi="Courier New" w:hint="default"/>
      </w:rPr>
    </w:lvl>
  </w:abstractNum>
  <w:abstractNum w:abstractNumId="13" w15:restartNumberingAfterBreak="0">
    <w:nsid w:val="4A8109C3"/>
    <w:multiLevelType w:val="hybridMultilevel"/>
    <w:tmpl w:val="52923CD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DF16C54"/>
    <w:multiLevelType w:val="hybridMultilevel"/>
    <w:tmpl w:val="5FFCAD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E171605"/>
    <w:multiLevelType w:val="hybridMultilevel"/>
    <w:tmpl w:val="C67AB35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E2F18C6"/>
    <w:multiLevelType w:val="hybridMultilevel"/>
    <w:tmpl w:val="477E39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1E20313"/>
    <w:multiLevelType w:val="hybridMultilevel"/>
    <w:tmpl w:val="0980ED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46E50DA"/>
    <w:multiLevelType w:val="hybridMultilevel"/>
    <w:tmpl w:val="FB3248D4"/>
    <w:lvl w:ilvl="0" w:tplc="465CBEAE">
      <w:start w:val="31"/>
      <w:numFmt w:val="bullet"/>
      <w:lvlText w:val="-"/>
      <w:lvlJc w:val="left"/>
      <w:pPr>
        <w:ind w:left="1440" w:hanging="360"/>
      </w:pPr>
      <w:rPr>
        <w:rFonts w:ascii="Calibri" w:eastAsiaTheme="minorHAnsi" w:hAnsi="Calibri" w:cs="Calibri"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60142CFB"/>
    <w:multiLevelType w:val="hybridMultilevel"/>
    <w:tmpl w:val="E772BB48"/>
    <w:lvl w:ilvl="0" w:tplc="FFFFFFFF">
      <w:start w:val="1"/>
      <w:numFmt w:val="bullet"/>
      <w:lvlText w:val="o"/>
      <w:lvlJc w:val="left"/>
      <w:pPr>
        <w:tabs>
          <w:tab w:val="num" w:pos="720"/>
        </w:tabs>
        <w:ind w:left="720" w:hanging="360"/>
      </w:pPr>
      <w:rPr>
        <w:rFonts w:ascii="Courier New" w:hAnsi="Courier New" w:hint="default"/>
      </w:rPr>
    </w:lvl>
    <w:lvl w:ilvl="1" w:tplc="4BE02A2A">
      <w:start w:val="1"/>
      <w:numFmt w:val="bullet"/>
      <w:pStyle w:val="Heading3"/>
      <w:lvlText w:val=""/>
      <w:lvlJc w:val="left"/>
      <w:pPr>
        <w:ind w:left="720" w:hanging="360"/>
      </w:pPr>
      <w:rPr>
        <w:rFonts w:ascii="Symbol" w:hAnsi="Symbol" w:hint="default"/>
      </w:rPr>
    </w:lvl>
    <w:lvl w:ilvl="2" w:tplc="FFFFFFFF">
      <w:start w:val="1"/>
      <w:numFmt w:val="bullet"/>
      <w:lvlText w:val="o"/>
      <w:lvlJc w:val="left"/>
      <w:pPr>
        <w:tabs>
          <w:tab w:val="num" w:pos="2160"/>
        </w:tabs>
        <w:ind w:left="2160" w:hanging="360"/>
      </w:pPr>
      <w:rPr>
        <w:rFonts w:ascii="Courier New" w:hAnsi="Courier New" w:hint="default"/>
      </w:rPr>
    </w:lvl>
    <w:lvl w:ilvl="3" w:tplc="FFFFFFFF" w:tentative="1">
      <w:start w:val="1"/>
      <w:numFmt w:val="bullet"/>
      <w:lvlText w:val="o"/>
      <w:lvlJc w:val="left"/>
      <w:pPr>
        <w:tabs>
          <w:tab w:val="num" w:pos="2880"/>
        </w:tabs>
        <w:ind w:left="2880" w:hanging="360"/>
      </w:pPr>
      <w:rPr>
        <w:rFonts w:ascii="Courier New" w:hAnsi="Courier New"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o"/>
      <w:lvlJc w:val="left"/>
      <w:pPr>
        <w:tabs>
          <w:tab w:val="num" w:pos="4320"/>
        </w:tabs>
        <w:ind w:left="4320" w:hanging="360"/>
      </w:pPr>
      <w:rPr>
        <w:rFonts w:ascii="Courier New" w:hAnsi="Courier New" w:hint="default"/>
      </w:rPr>
    </w:lvl>
    <w:lvl w:ilvl="6" w:tplc="FFFFFFFF" w:tentative="1">
      <w:start w:val="1"/>
      <w:numFmt w:val="bullet"/>
      <w:lvlText w:val="o"/>
      <w:lvlJc w:val="left"/>
      <w:pPr>
        <w:tabs>
          <w:tab w:val="num" w:pos="5040"/>
        </w:tabs>
        <w:ind w:left="5040" w:hanging="360"/>
      </w:pPr>
      <w:rPr>
        <w:rFonts w:ascii="Courier New" w:hAnsi="Courier New"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o"/>
      <w:lvlJc w:val="left"/>
      <w:pPr>
        <w:tabs>
          <w:tab w:val="num" w:pos="6480"/>
        </w:tabs>
        <w:ind w:left="6480" w:hanging="360"/>
      </w:pPr>
      <w:rPr>
        <w:rFonts w:ascii="Courier New" w:hAnsi="Courier New" w:hint="default"/>
      </w:rPr>
    </w:lvl>
  </w:abstractNum>
  <w:abstractNum w:abstractNumId="20" w15:restartNumberingAfterBreak="0">
    <w:nsid w:val="63994025"/>
    <w:multiLevelType w:val="hybridMultilevel"/>
    <w:tmpl w:val="3D10E3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67A257D"/>
    <w:multiLevelType w:val="hybridMultilevel"/>
    <w:tmpl w:val="CC26644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CC91DDE"/>
    <w:multiLevelType w:val="hybridMultilevel"/>
    <w:tmpl w:val="E44261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0FD61EC"/>
    <w:multiLevelType w:val="hybridMultilevel"/>
    <w:tmpl w:val="E938C24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C5F124E"/>
    <w:multiLevelType w:val="hybridMultilevel"/>
    <w:tmpl w:val="CEF655E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D2B36F7"/>
    <w:multiLevelType w:val="hybridMultilevel"/>
    <w:tmpl w:val="5466505E"/>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7E847437"/>
    <w:multiLevelType w:val="hybridMultilevel"/>
    <w:tmpl w:val="EC086FC0"/>
    <w:lvl w:ilvl="0" w:tplc="73E0FC68">
      <w:start w:val="1"/>
      <w:numFmt w:val="bullet"/>
      <w:lvlText w:val=""/>
      <w:lvlJc w:val="left"/>
      <w:pPr>
        <w:ind w:left="720" w:hanging="360"/>
      </w:pPr>
      <w:rPr>
        <w:rFonts w:ascii="Symbol" w:hAnsi="Symbol" w:hint="default"/>
      </w:rPr>
    </w:lvl>
    <w:lvl w:ilvl="1" w:tplc="C3227976">
      <w:start w:val="1"/>
      <w:numFmt w:val="bullet"/>
      <w:lvlText w:val="o"/>
      <w:lvlJc w:val="left"/>
      <w:pPr>
        <w:ind w:left="1440" w:hanging="360"/>
      </w:pPr>
      <w:rPr>
        <w:rFonts w:ascii="Courier New" w:hAnsi="Courier New" w:hint="default"/>
      </w:rPr>
    </w:lvl>
    <w:lvl w:ilvl="2" w:tplc="143EF858">
      <w:start w:val="1"/>
      <w:numFmt w:val="bullet"/>
      <w:lvlText w:val=""/>
      <w:lvlJc w:val="left"/>
      <w:pPr>
        <w:ind w:left="2160" w:hanging="360"/>
      </w:pPr>
      <w:rPr>
        <w:rFonts w:ascii="Wingdings" w:hAnsi="Wingdings" w:hint="default"/>
      </w:rPr>
    </w:lvl>
    <w:lvl w:ilvl="3" w:tplc="0DEEE928">
      <w:start w:val="1"/>
      <w:numFmt w:val="bullet"/>
      <w:lvlText w:val=""/>
      <w:lvlJc w:val="left"/>
      <w:pPr>
        <w:ind w:left="2880" w:hanging="360"/>
      </w:pPr>
      <w:rPr>
        <w:rFonts w:ascii="Symbol" w:hAnsi="Symbol" w:hint="default"/>
      </w:rPr>
    </w:lvl>
    <w:lvl w:ilvl="4" w:tplc="5D8C300C">
      <w:start w:val="1"/>
      <w:numFmt w:val="bullet"/>
      <w:lvlText w:val="o"/>
      <w:lvlJc w:val="left"/>
      <w:pPr>
        <w:ind w:left="3600" w:hanging="360"/>
      </w:pPr>
      <w:rPr>
        <w:rFonts w:ascii="Courier New" w:hAnsi="Courier New" w:hint="default"/>
      </w:rPr>
    </w:lvl>
    <w:lvl w:ilvl="5" w:tplc="C622BC2E">
      <w:start w:val="1"/>
      <w:numFmt w:val="bullet"/>
      <w:lvlText w:val=""/>
      <w:lvlJc w:val="left"/>
      <w:pPr>
        <w:ind w:left="4320" w:hanging="360"/>
      </w:pPr>
      <w:rPr>
        <w:rFonts w:ascii="Wingdings" w:hAnsi="Wingdings" w:hint="default"/>
      </w:rPr>
    </w:lvl>
    <w:lvl w:ilvl="6" w:tplc="B00C5F3C">
      <w:start w:val="1"/>
      <w:numFmt w:val="bullet"/>
      <w:lvlText w:val=""/>
      <w:lvlJc w:val="left"/>
      <w:pPr>
        <w:ind w:left="5040" w:hanging="360"/>
      </w:pPr>
      <w:rPr>
        <w:rFonts w:ascii="Symbol" w:hAnsi="Symbol" w:hint="default"/>
      </w:rPr>
    </w:lvl>
    <w:lvl w:ilvl="7" w:tplc="0848FB60">
      <w:start w:val="1"/>
      <w:numFmt w:val="bullet"/>
      <w:lvlText w:val="o"/>
      <w:lvlJc w:val="left"/>
      <w:pPr>
        <w:ind w:left="5760" w:hanging="360"/>
      </w:pPr>
      <w:rPr>
        <w:rFonts w:ascii="Courier New" w:hAnsi="Courier New" w:hint="default"/>
      </w:rPr>
    </w:lvl>
    <w:lvl w:ilvl="8" w:tplc="43D6CA42">
      <w:start w:val="1"/>
      <w:numFmt w:val="bullet"/>
      <w:lvlText w:val=""/>
      <w:lvlJc w:val="left"/>
      <w:pPr>
        <w:ind w:left="6480" w:hanging="360"/>
      </w:pPr>
      <w:rPr>
        <w:rFonts w:ascii="Wingdings" w:hAnsi="Wingdings" w:hint="default"/>
      </w:rPr>
    </w:lvl>
  </w:abstractNum>
  <w:num w:numId="1" w16cid:durableId="845830999">
    <w:abstractNumId w:val="26"/>
  </w:num>
  <w:num w:numId="2" w16cid:durableId="1003632422">
    <w:abstractNumId w:val="8"/>
  </w:num>
  <w:num w:numId="3" w16cid:durableId="707947009">
    <w:abstractNumId w:val="20"/>
  </w:num>
  <w:num w:numId="4" w16cid:durableId="605619411">
    <w:abstractNumId w:val="5"/>
  </w:num>
  <w:num w:numId="5" w16cid:durableId="1258758107">
    <w:abstractNumId w:val="16"/>
  </w:num>
  <w:num w:numId="6" w16cid:durableId="1443374632">
    <w:abstractNumId w:val="19"/>
  </w:num>
  <w:num w:numId="7" w16cid:durableId="1844393022">
    <w:abstractNumId w:val="12"/>
  </w:num>
  <w:num w:numId="8" w16cid:durableId="478503642">
    <w:abstractNumId w:val="9"/>
  </w:num>
  <w:num w:numId="9" w16cid:durableId="1230455686">
    <w:abstractNumId w:val="6"/>
  </w:num>
  <w:num w:numId="10" w16cid:durableId="1479107342">
    <w:abstractNumId w:val="21"/>
  </w:num>
  <w:num w:numId="11" w16cid:durableId="1474983265">
    <w:abstractNumId w:val="17"/>
  </w:num>
  <w:num w:numId="12" w16cid:durableId="898714068">
    <w:abstractNumId w:val="24"/>
  </w:num>
  <w:num w:numId="13" w16cid:durableId="732121767">
    <w:abstractNumId w:val="3"/>
  </w:num>
  <w:num w:numId="14" w16cid:durableId="1692492262">
    <w:abstractNumId w:val="1"/>
  </w:num>
  <w:num w:numId="15" w16cid:durableId="1083991055">
    <w:abstractNumId w:val="18"/>
  </w:num>
  <w:num w:numId="16" w16cid:durableId="1229338939">
    <w:abstractNumId w:val="7"/>
  </w:num>
  <w:num w:numId="17" w16cid:durableId="2073235031">
    <w:abstractNumId w:val="14"/>
  </w:num>
  <w:num w:numId="18" w16cid:durableId="853299196">
    <w:abstractNumId w:val="0"/>
  </w:num>
  <w:num w:numId="19" w16cid:durableId="676690292">
    <w:abstractNumId w:val="15"/>
  </w:num>
  <w:num w:numId="20" w16cid:durableId="2091612154">
    <w:abstractNumId w:val="13"/>
  </w:num>
  <w:num w:numId="21" w16cid:durableId="936403990">
    <w:abstractNumId w:val="4"/>
  </w:num>
  <w:num w:numId="22" w16cid:durableId="608465963">
    <w:abstractNumId w:val="22"/>
  </w:num>
  <w:num w:numId="23" w16cid:durableId="1967350930">
    <w:abstractNumId w:val="23"/>
  </w:num>
  <w:num w:numId="24" w16cid:durableId="1843930776">
    <w:abstractNumId w:val="11"/>
  </w:num>
  <w:num w:numId="25" w16cid:durableId="1793356818">
    <w:abstractNumId w:val="25"/>
  </w:num>
  <w:num w:numId="26" w16cid:durableId="1595936992">
    <w:abstractNumId w:val="12"/>
  </w:num>
  <w:num w:numId="27" w16cid:durableId="446311707">
    <w:abstractNumId w:val="2"/>
  </w:num>
  <w:num w:numId="28" w16cid:durableId="1080638562">
    <w:abstractNumId w:val="10"/>
  </w:num>
  <w:numIdMacAtCleanup w:val="1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Irena Connon">
    <w15:presenceInfo w15:providerId="AD" w15:userId="S::ic23@stir.ac.uk::a66953f6-119d-4b66-800e-2580dfecff8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markup="0"/>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3E4C"/>
    <w:rsid w:val="00000B35"/>
    <w:rsid w:val="00002008"/>
    <w:rsid w:val="00002224"/>
    <w:rsid w:val="0000225D"/>
    <w:rsid w:val="00002350"/>
    <w:rsid w:val="000035F7"/>
    <w:rsid w:val="00004821"/>
    <w:rsid w:val="000078AC"/>
    <w:rsid w:val="00010185"/>
    <w:rsid w:val="00011189"/>
    <w:rsid w:val="00012D87"/>
    <w:rsid w:val="00013477"/>
    <w:rsid w:val="00014469"/>
    <w:rsid w:val="000152FB"/>
    <w:rsid w:val="000156AA"/>
    <w:rsid w:val="00016384"/>
    <w:rsid w:val="00016E3A"/>
    <w:rsid w:val="0002081C"/>
    <w:rsid w:val="00021211"/>
    <w:rsid w:val="00024013"/>
    <w:rsid w:val="00025005"/>
    <w:rsid w:val="00025790"/>
    <w:rsid w:val="0003094F"/>
    <w:rsid w:val="00032B64"/>
    <w:rsid w:val="00032FD2"/>
    <w:rsid w:val="00034C31"/>
    <w:rsid w:val="00035F89"/>
    <w:rsid w:val="000362BA"/>
    <w:rsid w:val="00036804"/>
    <w:rsid w:val="000370AF"/>
    <w:rsid w:val="000371B8"/>
    <w:rsid w:val="000377E1"/>
    <w:rsid w:val="000408E9"/>
    <w:rsid w:val="000409D2"/>
    <w:rsid w:val="00040AA5"/>
    <w:rsid w:val="00040E91"/>
    <w:rsid w:val="00042EA9"/>
    <w:rsid w:val="000437DC"/>
    <w:rsid w:val="00044683"/>
    <w:rsid w:val="00047549"/>
    <w:rsid w:val="000510BB"/>
    <w:rsid w:val="000519EE"/>
    <w:rsid w:val="00051EEB"/>
    <w:rsid w:val="0005276F"/>
    <w:rsid w:val="000546F6"/>
    <w:rsid w:val="00054D27"/>
    <w:rsid w:val="000550A3"/>
    <w:rsid w:val="000552D9"/>
    <w:rsid w:val="0005605B"/>
    <w:rsid w:val="00056E60"/>
    <w:rsid w:val="00056EAD"/>
    <w:rsid w:val="0006086F"/>
    <w:rsid w:val="00060CF9"/>
    <w:rsid w:val="00061244"/>
    <w:rsid w:val="00061875"/>
    <w:rsid w:val="000618D0"/>
    <w:rsid w:val="00063D17"/>
    <w:rsid w:val="00065501"/>
    <w:rsid w:val="00067171"/>
    <w:rsid w:val="0007092A"/>
    <w:rsid w:val="00071211"/>
    <w:rsid w:val="0007363E"/>
    <w:rsid w:val="00073E21"/>
    <w:rsid w:val="00074656"/>
    <w:rsid w:val="000748CF"/>
    <w:rsid w:val="00074E66"/>
    <w:rsid w:val="00075670"/>
    <w:rsid w:val="00075A5D"/>
    <w:rsid w:val="00075D6A"/>
    <w:rsid w:val="0007745E"/>
    <w:rsid w:val="00080719"/>
    <w:rsid w:val="00081BD1"/>
    <w:rsid w:val="00083885"/>
    <w:rsid w:val="000871E9"/>
    <w:rsid w:val="00087EBF"/>
    <w:rsid w:val="00087ED0"/>
    <w:rsid w:val="00090D80"/>
    <w:rsid w:val="000921F1"/>
    <w:rsid w:val="00092F6B"/>
    <w:rsid w:val="00093057"/>
    <w:rsid w:val="00093A53"/>
    <w:rsid w:val="000950D9"/>
    <w:rsid w:val="00095F68"/>
    <w:rsid w:val="00096E0D"/>
    <w:rsid w:val="000971D2"/>
    <w:rsid w:val="000973F8"/>
    <w:rsid w:val="000A03F4"/>
    <w:rsid w:val="000A08C9"/>
    <w:rsid w:val="000A0DAA"/>
    <w:rsid w:val="000A2693"/>
    <w:rsid w:val="000A3309"/>
    <w:rsid w:val="000A393C"/>
    <w:rsid w:val="000A4772"/>
    <w:rsid w:val="000A502F"/>
    <w:rsid w:val="000A5616"/>
    <w:rsid w:val="000A5A4F"/>
    <w:rsid w:val="000A70CC"/>
    <w:rsid w:val="000B0AE2"/>
    <w:rsid w:val="000B0C9F"/>
    <w:rsid w:val="000B10F2"/>
    <w:rsid w:val="000B200F"/>
    <w:rsid w:val="000B22A8"/>
    <w:rsid w:val="000B2554"/>
    <w:rsid w:val="000B2D09"/>
    <w:rsid w:val="000B3CEF"/>
    <w:rsid w:val="000B79D3"/>
    <w:rsid w:val="000C09A6"/>
    <w:rsid w:val="000C0C64"/>
    <w:rsid w:val="000C0E84"/>
    <w:rsid w:val="000C207E"/>
    <w:rsid w:val="000C287D"/>
    <w:rsid w:val="000C2921"/>
    <w:rsid w:val="000C3029"/>
    <w:rsid w:val="000C33E1"/>
    <w:rsid w:val="000C34AA"/>
    <w:rsid w:val="000C39D8"/>
    <w:rsid w:val="000D11BA"/>
    <w:rsid w:val="000D32EC"/>
    <w:rsid w:val="000D55B9"/>
    <w:rsid w:val="000D57D2"/>
    <w:rsid w:val="000D5DA6"/>
    <w:rsid w:val="000D6494"/>
    <w:rsid w:val="000D670E"/>
    <w:rsid w:val="000D6CF3"/>
    <w:rsid w:val="000E22EA"/>
    <w:rsid w:val="000E2430"/>
    <w:rsid w:val="000E25E9"/>
    <w:rsid w:val="000E2F91"/>
    <w:rsid w:val="000E3C5C"/>
    <w:rsid w:val="000E43E3"/>
    <w:rsid w:val="000E572A"/>
    <w:rsid w:val="000E5855"/>
    <w:rsid w:val="000E61F4"/>
    <w:rsid w:val="000E621B"/>
    <w:rsid w:val="000E6C89"/>
    <w:rsid w:val="000E7920"/>
    <w:rsid w:val="000F049F"/>
    <w:rsid w:val="000F0610"/>
    <w:rsid w:val="000F16C5"/>
    <w:rsid w:val="000F171F"/>
    <w:rsid w:val="000F21E5"/>
    <w:rsid w:val="000F3A9D"/>
    <w:rsid w:val="000F4B85"/>
    <w:rsid w:val="000F5F1F"/>
    <w:rsid w:val="000F62D9"/>
    <w:rsid w:val="000F62EE"/>
    <w:rsid w:val="000F6DBD"/>
    <w:rsid w:val="000F6F27"/>
    <w:rsid w:val="000F7A4A"/>
    <w:rsid w:val="001013A4"/>
    <w:rsid w:val="0010575E"/>
    <w:rsid w:val="00106299"/>
    <w:rsid w:val="00106480"/>
    <w:rsid w:val="0010679E"/>
    <w:rsid w:val="001073AD"/>
    <w:rsid w:val="00107648"/>
    <w:rsid w:val="00110E05"/>
    <w:rsid w:val="00111E79"/>
    <w:rsid w:val="00112DC9"/>
    <w:rsid w:val="00113143"/>
    <w:rsid w:val="0011444C"/>
    <w:rsid w:val="00114C48"/>
    <w:rsid w:val="00115C2E"/>
    <w:rsid w:val="0011614E"/>
    <w:rsid w:val="001173F6"/>
    <w:rsid w:val="001175AF"/>
    <w:rsid w:val="00122DC5"/>
    <w:rsid w:val="0012479A"/>
    <w:rsid w:val="00124FD8"/>
    <w:rsid w:val="00125AF9"/>
    <w:rsid w:val="00125E0B"/>
    <w:rsid w:val="00126C65"/>
    <w:rsid w:val="00127FD5"/>
    <w:rsid w:val="00131F82"/>
    <w:rsid w:val="0013389F"/>
    <w:rsid w:val="001348CD"/>
    <w:rsid w:val="00134BAD"/>
    <w:rsid w:val="00135D51"/>
    <w:rsid w:val="00135D8A"/>
    <w:rsid w:val="00135DB8"/>
    <w:rsid w:val="00136AEB"/>
    <w:rsid w:val="00137F1C"/>
    <w:rsid w:val="00140AE2"/>
    <w:rsid w:val="0014146C"/>
    <w:rsid w:val="00141A5E"/>
    <w:rsid w:val="0014314C"/>
    <w:rsid w:val="0014394F"/>
    <w:rsid w:val="00143BC7"/>
    <w:rsid w:val="00144595"/>
    <w:rsid w:val="00145FB3"/>
    <w:rsid w:val="00146690"/>
    <w:rsid w:val="00146770"/>
    <w:rsid w:val="001474E5"/>
    <w:rsid w:val="00152520"/>
    <w:rsid w:val="001539EA"/>
    <w:rsid w:val="00153D21"/>
    <w:rsid w:val="001543B7"/>
    <w:rsid w:val="001561DF"/>
    <w:rsid w:val="001579A5"/>
    <w:rsid w:val="00157E52"/>
    <w:rsid w:val="001623F5"/>
    <w:rsid w:val="0016434D"/>
    <w:rsid w:val="00165131"/>
    <w:rsid w:val="001652EA"/>
    <w:rsid w:val="0016623E"/>
    <w:rsid w:val="001679C7"/>
    <w:rsid w:val="00167A31"/>
    <w:rsid w:val="00167B28"/>
    <w:rsid w:val="00167F57"/>
    <w:rsid w:val="00172D2C"/>
    <w:rsid w:val="001741BA"/>
    <w:rsid w:val="00177895"/>
    <w:rsid w:val="00177DC0"/>
    <w:rsid w:val="00180322"/>
    <w:rsid w:val="0018137D"/>
    <w:rsid w:val="001845EA"/>
    <w:rsid w:val="0018655B"/>
    <w:rsid w:val="00186965"/>
    <w:rsid w:val="00187356"/>
    <w:rsid w:val="00187B75"/>
    <w:rsid w:val="00187E4E"/>
    <w:rsid w:val="001914C6"/>
    <w:rsid w:val="001918A7"/>
    <w:rsid w:val="001921CA"/>
    <w:rsid w:val="001925A8"/>
    <w:rsid w:val="001941CB"/>
    <w:rsid w:val="00197F9A"/>
    <w:rsid w:val="001A0838"/>
    <w:rsid w:val="001A0A94"/>
    <w:rsid w:val="001A0E31"/>
    <w:rsid w:val="001A1152"/>
    <w:rsid w:val="001A115F"/>
    <w:rsid w:val="001A19C0"/>
    <w:rsid w:val="001A2777"/>
    <w:rsid w:val="001A3C9C"/>
    <w:rsid w:val="001A76B1"/>
    <w:rsid w:val="001A795E"/>
    <w:rsid w:val="001B04A2"/>
    <w:rsid w:val="001B3BA9"/>
    <w:rsid w:val="001B3D47"/>
    <w:rsid w:val="001B3F11"/>
    <w:rsid w:val="001B5DEA"/>
    <w:rsid w:val="001B610D"/>
    <w:rsid w:val="001B67E8"/>
    <w:rsid w:val="001B710A"/>
    <w:rsid w:val="001B7333"/>
    <w:rsid w:val="001B736C"/>
    <w:rsid w:val="001B73EF"/>
    <w:rsid w:val="001B7718"/>
    <w:rsid w:val="001C109D"/>
    <w:rsid w:val="001C1564"/>
    <w:rsid w:val="001C1B7B"/>
    <w:rsid w:val="001C3632"/>
    <w:rsid w:val="001C455B"/>
    <w:rsid w:val="001C597C"/>
    <w:rsid w:val="001C5E60"/>
    <w:rsid w:val="001C5EAF"/>
    <w:rsid w:val="001C6314"/>
    <w:rsid w:val="001C6B5A"/>
    <w:rsid w:val="001C73DF"/>
    <w:rsid w:val="001C740A"/>
    <w:rsid w:val="001D031F"/>
    <w:rsid w:val="001D07CE"/>
    <w:rsid w:val="001D13D1"/>
    <w:rsid w:val="001D1434"/>
    <w:rsid w:val="001D336F"/>
    <w:rsid w:val="001D4618"/>
    <w:rsid w:val="001D4C2B"/>
    <w:rsid w:val="001D55D8"/>
    <w:rsid w:val="001D56D3"/>
    <w:rsid w:val="001E055F"/>
    <w:rsid w:val="001E0AA0"/>
    <w:rsid w:val="001E1474"/>
    <w:rsid w:val="001E154D"/>
    <w:rsid w:val="001E33B5"/>
    <w:rsid w:val="001E443C"/>
    <w:rsid w:val="001E4BB6"/>
    <w:rsid w:val="001E5E9F"/>
    <w:rsid w:val="001E69DB"/>
    <w:rsid w:val="001E6BE2"/>
    <w:rsid w:val="001F0AEC"/>
    <w:rsid w:val="001F16A2"/>
    <w:rsid w:val="001F4799"/>
    <w:rsid w:val="001F4AAD"/>
    <w:rsid w:val="001F6423"/>
    <w:rsid w:val="001F6B0A"/>
    <w:rsid w:val="001F7013"/>
    <w:rsid w:val="00202327"/>
    <w:rsid w:val="00203D82"/>
    <w:rsid w:val="00204637"/>
    <w:rsid w:val="00204FFE"/>
    <w:rsid w:val="0020615D"/>
    <w:rsid w:val="00210CCF"/>
    <w:rsid w:val="00211967"/>
    <w:rsid w:val="00211ADA"/>
    <w:rsid w:val="00211F11"/>
    <w:rsid w:val="00212070"/>
    <w:rsid w:val="0021218A"/>
    <w:rsid w:val="00212976"/>
    <w:rsid w:val="00212DB9"/>
    <w:rsid w:val="002134AF"/>
    <w:rsid w:val="00214F92"/>
    <w:rsid w:val="0021592A"/>
    <w:rsid w:val="00216846"/>
    <w:rsid w:val="00216A67"/>
    <w:rsid w:val="00220040"/>
    <w:rsid w:val="0022077C"/>
    <w:rsid w:val="002210E4"/>
    <w:rsid w:val="00221470"/>
    <w:rsid w:val="00221BF4"/>
    <w:rsid w:val="002229A1"/>
    <w:rsid w:val="00223E7C"/>
    <w:rsid w:val="00224C41"/>
    <w:rsid w:val="00224D55"/>
    <w:rsid w:val="00225616"/>
    <w:rsid w:val="00225DA4"/>
    <w:rsid w:val="00227B3C"/>
    <w:rsid w:val="00232C4B"/>
    <w:rsid w:val="0023373B"/>
    <w:rsid w:val="002342AA"/>
    <w:rsid w:val="002344EF"/>
    <w:rsid w:val="002401D0"/>
    <w:rsid w:val="0024238B"/>
    <w:rsid w:val="0024263E"/>
    <w:rsid w:val="00244D37"/>
    <w:rsid w:val="00246A8E"/>
    <w:rsid w:val="00250291"/>
    <w:rsid w:val="0025054E"/>
    <w:rsid w:val="00251B01"/>
    <w:rsid w:val="00251F78"/>
    <w:rsid w:val="00252165"/>
    <w:rsid w:val="00252649"/>
    <w:rsid w:val="00252A21"/>
    <w:rsid w:val="00252A6A"/>
    <w:rsid w:val="0025412C"/>
    <w:rsid w:val="002546F2"/>
    <w:rsid w:val="00255D1C"/>
    <w:rsid w:val="00257290"/>
    <w:rsid w:val="00260EB3"/>
    <w:rsid w:val="00261B67"/>
    <w:rsid w:val="002622EB"/>
    <w:rsid w:val="00263016"/>
    <w:rsid w:val="00264A9D"/>
    <w:rsid w:val="0026570E"/>
    <w:rsid w:val="00266126"/>
    <w:rsid w:val="0026673C"/>
    <w:rsid w:val="00266B28"/>
    <w:rsid w:val="00267140"/>
    <w:rsid w:val="00267936"/>
    <w:rsid w:val="0027039B"/>
    <w:rsid w:val="00271573"/>
    <w:rsid w:val="002719CD"/>
    <w:rsid w:val="00273149"/>
    <w:rsid w:val="0027440A"/>
    <w:rsid w:val="00274486"/>
    <w:rsid w:val="00274ACB"/>
    <w:rsid w:val="00274E8C"/>
    <w:rsid w:val="00277E98"/>
    <w:rsid w:val="00280991"/>
    <w:rsid w:val="00281723"/>
    <w:rsid w:val="00281F9B"/>
    <w:rsid w:val="00282142"/>
    <w:rsid w:val="00282295"/>
    <w:rsid w:val="002835F8"/>
    <w:rsid w:val="00283B88"/>
    <w:rsid w:val="00283D70"/>
    <w:rsid w:val="00284318"/>
    <w:rsid w:val="00285894"/>
    <w:rsid w:val="002868BF"/>
    <w:rsid w:val="002873D0"/>
    <w:rsid w:val="00287553"/>
    <w:rsid w:val="002910FE"/>
    <w:rsid w:val="002911AC"/>
    <w:rsid w:val="002919F7"/>
    <w:rsid w:val="00291A50"/>
    <w:rsid w:val="00291B05"/>
    <w:rsid w:val="00291CBD"/>
    <w:rsid w:val="00292778"/>
    <w:rsid w:val="002935FC"/>
    <w:rsid w:val="0029501D"/>
    <w:rsid w:val="0029559F"/>
    <w:rsid w:val="002956B9"/>
    <w:rsid w:val="0029595D"/>
    <w:rsid w:val="00297064"/>
    <w:rsid w:val="002974BD"/>
    <w:rsid w:val="00297676"/>
    <w:rsid w:val="00297B92"/>
    <w:rsid w:val="002A0700"/>
    <w:rsid w:val="002A0EC2"/>
    <w:rsid w:val="002A507A"/>
    <w:rsid w:val="002A6B2C"/>
    <w:rsid w:val="002A6F0D"/>
    <w:rsid w:val="002A6F81"/>
    <w:rsid w:val="002A70EB"/>
    <w:rsid w:val="002B00D8"/>
    <w:rsid w:val="002B028C"/>
    <w:rsid w:val="002B2776"/>
    <w:rsid w:val="002B47FB"/>
    <w:rsid w:val="002B5958"/>
    <w:rsid w:val="002C1EEB"/>
    <w:rsid w:val="002C1FF5"/>
    <w:rsid w:val="002C245B"/>
    <w:rsid w:val="002C321A"/>
    <w:rsid w:val="002C39D9"/>
    <w:rsid w:val="002C3BBF"/>
    <w:rsid w:val="002C4D07"/>
    <w:rsid w:val="002C4E2E"/>
    <w:rsid w:val="002C6F99"/>
    <w:rsid w:val="002C7EC7"/>
    <w:rsid w:val="002D08F6"/>
    <w:rsid w:val="002D4E42"/>
    <w:rsid w:val="002D6C22"/>
    <w:rsid w:val="002E06C4"/>
    <w:rsid w:val="002E10D3"/>
    <w:rsid w:val="002E1C43"/>
    <w:rsid w:val="002E347C"/>
    <w:rsid w:val="002E45E0"/>
    <w:rsid w:val="002E48EB"/>
    <w:rsid w:val="002E4D50"/>
    <w:rsid w:val="002E50A4"/>
    <w:rsid w:val="002E5A28"/>
    <w:rsid w:val="002E5A58"/>
    <w:rsid w:val="002E62A7"/>
    <w:rsid w:val="002E69FA"/>
    <w:rsid w:val="002E6E8F"/>
    <w:rsid w:val="002E6EE7"/>
    <w:rsid w:val="002E73B4"/>
    <w:rsid w:val="002F0D93"/>
    <w:rsid w:val="002F0EC0"/>
    <w:rsid w:val="002F1459"/>
    <w:rsid w:val="002F1CC3"/>
    <w:rsid w:val="002F3753"/>
    <w:rsid w:val="002F376C"/>
    <w:rsid w:val="002F501E"/>
    <w:rsid w:val="002F649E"/>
    <w:rsid w:val="002F6DFF"/>
    <w:rsid w:val="002F7D84"/>
    <w:rsid w:val="00301014"/>
    <w:rsid w:val="0030210A"/>
    <w:rsid w:val="00302EE4"/>
    <w:rsid w:val="00303B9D"/>
    <w:rsid w:val="003049BA"/>
    <w:rsid w:val="00304A6D"/>
    <w:rsid w:val="003051EE"/>
    <w:rsid w:val="00305300"/>
    <w:rsid w:val="00305744"/>
    <w:rsid w:val="0030686E"/>
    <w:rsid w:val="00306D54"/>
    <w:rsid w:val="00307918"/>
    <w:rsid w:val="00312AC7"/>
    <w:rsid w:val="00312F45"/>
    <w:rsid w:val="00313888"/>
    <w:rsid w:val="00313D8A"/>
    <w:rsid w:val="00314192"/>
    <w:rsid w:val="00317ED7"/>
    <w:rsid w:val="0032214D"/>
    <w:rsid w:val="003234C1"/>
    <w:rsid w:val="00323621"/>
    <w:rsid w:val="00323C5D"/>
    <w:rsid w:val="00324401"/>
    <w:rsid w:val="003245A2"/>
    <w:rsid w:val="00327CCA"/>
    <w:rsid w:val="0033315C"/>
    <w:rsid w:val="0033356A"/>
    <w:rsid w:val="0033419A"/>
    <w:rsid w:val="00336552"/>
    <w:rsid w:val="00337297"/>
    <w:rsid w:val="00337E2A"/>
    <w:rsid w:val="00341196"/>
    <w:rsid w:val="003418C1"/>
    <w:rsid w:val="00342E30"/>
    <w:rsid w:val="003440D8"/>
    <w:rsid w:val="00344A16"/>
    <w:rsid w:val="00345BD3"/>
    <w:rsid w:val="003475CA"/>
    <w:rsid w:val="00347B20"/>
    <w:rsid w:val="0035020C"/>
    <w:rsid w:val="00350A08"/>
    <w:rsid w:val="00351019"/>
    <w:rsid w:val="003515F6"/>
    <w:rsid w:val="00351C94"/>
    <w:rsid w:val="00352C25"/>
    <w:rsid w:val="0035312A"/>
    <w:rsid w:val="00355394"/>
    <w:rsid w:val="00355F80"/>
    <w:rsid w:val="00355FFE"/>
    <w:rsid w:val="00356089"/>
    <w:rsid w:val="003567D0"/>
    <w:rsid w:val="00357F01"/>
    <w:rsid w:val="00361616"/>
    <w:rsid w:val="00362C24"/>
    <w:rsid w:val="003631A5"/>
    <w:rsid w:val="00363DC6"/>
    <w:rsid w:val="003645A0"/>
    <w:rsid w:val="00364656"/>
    <w:rsid w:val="00364A15"/>
    <w:rsid w:val="00365E5D"/>
    <w:rsid w:val="003670E8"/>
    <w:rsid w:val="00367568"/>
    <w:rsid w:val="00367A8B"/>
    <w:rsid w:val="00367C75"/>
    <w:rsid w:val="00371052"/>
    <w:rsid w:val="00371711"/>
    <w:rsid w:val="00372462"/>
    <w:rsid w:val="003739FD"/>
    <w:rsid w:val="00374514"/>
    <w:rsid w:val="00375260"/>
    <w:rsid w:val="00375665"/>
    <w:rsid w:val="0037593E"/>
    <w:rsid w:val="00375E91"/>
    <w:rsid w:val="003764EF"/>
    <w:rsid w:val="0037746C"/>
    <w:rsid w:val="00380E1A"/>
    <w:rsid w:val="00381132"/>
    <w:rsid w:val="00381D4F"/>
    <w:rsid w:val="00382D47"/>
    <w:rsid w:val="00384613"/>
    <w:rsid w:val="003848E1"/>
    <w:rsid w:val="00386315"/>
    <w:rsid w:val="0038662A"/>
    <w:rsid w:val="00387741"/>
    <w:rsid w:val="0039038D"/>
    <w:rsid w:val="003914A9"/>
    <w:rsid w:val="00391D62"/>
    <w:rsid w:val="00392AD5"/>
    <w:rsid w:val="00393009"/>
    <w:rsid w:val="00394124"/>
    <w:rsid w:val="003946AF"/>
    <w:rsid w:val="00395A21"/>
    <w:rsid w:val="0039791A"/>
    <w:rsid w:val="003A0571"/>
    <w:rsid w:val="003A1889"/>
    <w:rsid w:val="003A218C"/>
    <w:rsid w:val="003A2DEB"/>
    <w:rsid w:val="003A2F0D"/>
    <w:rsid w:val="003A4CEE"/>
    <w:rsid w:val="003A5341"/>
    <w:rsid w:val="003A536A"/>
    <w:rsid w:val="003A563D"/>
    <w:rsid w:val="003A5E80"/>
    <w:rsid w:val="003A6117"/>
    <w:rsid w:val="003A6267"/>
    <w:rsid w:val="003B092F"/>
    <w:rsid w:val="003B324D"/>
    <w:rsid w:val="003B5ABF"/>
    <w:rsid w:val="003B5DBA"/>
    <w:rsid w:val="003B77E3"/>
    <w:rsid w:val="003B7812"/>
    <w:rsid w:val="003C042D"/>
    <w:rsid w:val="003C096D"/>
    <w:rsid w:val="003C134A"/>
    <w:rsid w:val="003C1982"/>
    <w:rsid w:val="003C1E86"/>
    <w:rsid w:val="003C45AE"/>
    <w:rsid w:val="003C4EF1"/>
    <w:rsid w:val="003C68ED"/>
    <w:rsid w:val="003C69D5"/>
    <w:rsid w:val="003C6C01"/>
    <w:rsid w:val="003C7317"/>
    <w:rsid w:val="003D0E60"/>
    <w:rsid w:val="003D180C"/>
    <w:rsid w:val="003D1AF5"/>
    <w:rsid w:val="003D4A65"/>
    <w:rsid w:val="003D4C57"/>
    <w:rsid w:val="003D50E9"/>
    <w:rsid w:val="003D5379"/>
    <w:rsid w:val="003D5A95"/>
    <w:rsid w:val="003D5F0C"/>
    <w:rsid w:val="003D632B"/>
    <w:rsid w:val="003D6CBE"/>
    <w:rsid w:val="003E2F1B"/>
    <w:rsid w:val="003E32ED"/>
    <w:rsid w:val="003E3712"/>
    <w:rsid w:val="003E5678"/>
    <w:rsid w:val="003E7EEB"/>
    <w:rsid w:val="003E7F7F"/>
    <w:rsid w:val="003F02E7"/>
    <w:rsid w:val="003F3932"/>
    <w:rsid w:val="003F3C37"/>
    <w:rsid w:val="003F44DF"/>
    <w:rsid w:val="003F46C6"/>
    <w:rsid w:val="003F53A9"/>
    <w:rsid w:val="003F61A3"/>
    <w:rsid w:val="003F659A"/>
    <w:rsid w:val="003F65F0"/>
    <w:rsid w:val="003F6C87"/>
    <w:rsid w:val="00400BA5"/>
    <w:rsid w:val="004018FC"/>
    <w:rsid w:val="004019A6"/>
    <w:rsid w:val="00401F1A"/>
    <w:rsid w:val="0040223B"/>
    <w:rsid w:val="004024B2"/>
    <w:rsid w:val="00402CAE"/>
    <w:rsid w:val="00402CD5"/>
    <w:rsid w:val="004032E7"/>
    <w:rsid w:val="004033D8"/>
    <w:rsid w:val="004035D4"/>
    <w:rsid w:val="00403749"/>
    <w:rsid w:val="004045E8"/>
    <w:rsid w:val="00404C6E"/>
    <w:rsid w:val="0040605E"/>
    <w:rsid w:val="00407557"/>
    <w:rsid w:val="004114E3"/>
    <w:rsid w:val="0041184C"/>
    <w:rsid w:val="00412F89"/>
    <w:rsid w:val="00413ADA"/>
    <w:rsid w:val="00413ED8"/>
    <w:rsid w:val="004142AB"/>
    <w:rsid w:val="0041461E"/>
    <w:rsid w:val="004153E4"/>
    <w:rsid w:val="00415F4C"/>
    <w:rsid w:val="00416F7F"/>
    <w:rsid w:val="004208D6"/>
    <w:rsid w:val="0042166F"/>
    <w:rsid w:val="00421751"/>
    <w:rsid w:val="00421991"/>
    <w:rsid w:val="00422EBD"/>
    <w:rsid w:val="004241B7"/>
    <w:rsid w:val="0042470B"/>
    <w:rsid w:val="00424E3E"/>
    <w:rsid w:val="0042542D"/>
    <w:rsid w:val="00430392"/>
    <w:rsid w:val="00430708"/>
    <w:rsid w:val="00431EAF"/>
    <w:rsid w:val="0043596A"/>
    <w:rsid w:val="00435E68"/>
    <w:rsid w:val="004368AE"/>
    <w:rsid w:val="00436F60"/>
    <w:rsid w:val="00436FBD"/>
    <w:rsid w:val="00437439"/>
    <w:rsid w:val="0044050C"/>
    <w:rsid w:val="0044148F"/>
    <w:rsid w:val="00442F1D"/>
    <w:rsid w:val="00443035"/>
    <w:rsid w:val="004432C7"/>
    <w:rsid w:val="00443811"/>
    <w:rsid w:val="004440D3"/>
    <w:rsid w:val="004442C0"/>
    <w:rsid w:val="00445B88"/>
    <w:rsid w:val="00446EB7"/>
    <w:rsid w:val="00446F28"/>
    <w:rsid w:val="00447787"/>
    <w:rsid w:val="0045135A"/>
    <w:rsid w:val="00451E54"/>
    <w:rsid w:val="00451E94"/>
    <w:rsid w:val="004524A3"/>
    <w:rsid w:val="00452E4A"/>
    <w:rsid w:val="00452FA1"/>
    <w:rsid w:val="00453093"/>
    <w:rsid w:val="004545F6"/>
    <w:rsid w:val="0045713D"/>
    <w:rsid w:val="00461733"/>
    <w:rsid w:val="0046190D"/>
    <w:rsid w:val="00461A21"/>
    <w:rsid w:val="00462157"/>
    <w:rsid w:val="00462F8A"/>
    <w:rsid w:val="00463272"/>
    <w:rsid w:val="004647BA"/>
    <w:rsid w:val="00465F41"/>
    <w:rsid w:val="004728C2"/>
    <w:rsid w:val="00473100"/>
    <w:rsid w:val="0047317B"/>
    <w:rsid w:val="00473571"/>
    <w:rsid w:val="0047394D"/>
    <w:rsid w:val="004739E3"/>
    <w:rsid w:val="0047400C"/>
    <w:rsid w:val="004748A3"/>
    <w:rsid w:val="00474A05"/>
    <w:rsid w:val="00474F01"/>
    <w:rsid w:val="00475440"/>
    <w:rsid w:val="00475F3D"/>
    <w:rsid w:val="00476820"/>
    <w:rsid w:val="00476C03"/>
    <w:rsid w:val="00477062"/>
    <w:rsid w:val="00480BCA"/>
    <w:rsid w:val="004810D8"/>
    <w:rsid w:val="00482B67"/>
    <w:rsid w:val="00482FC2"/>
    <w:rsid w:val="00484888"/>
    <w:rsid w:val="004854E8"/>
    <w:rsid w:val="00485B2A"/>
    <w:rsid w:val="00486CEF"/>
    <w:rsid w:val="00486ECC"/>
    <w:rsid w:val="00486FFD"/>
    <w:rsid w:val="0049099F"/>
    <w:rsid w:val="00491840"/>
    <w:rsid w:val="004930A7"/>
    <w:rsid w:val="004944E7"/>
    <w:rsid w:val="004950D3"/>
    <w:rsid w:val="0049581A"/>
    <w:rsid w:val="004A04B2"/>
    <w:rsid w:val="004A19CF"/>
    <w:rsid w:val="004A2DE0"/>
    <w:rsid w:val="004A35B8"/>
    <w:rsid w:val="004A5EDF"/>
    <w:rsid w:val="004A6FDE"/>
    <w:rsid w:val="004A7572"/>
    <w:rsid w:val="004B00B9"/>
    <w:rsid w:val="004B0E84"/>
    <w:rsid w:val="004B138D"/>
    <w:rsid w:val="004B1946"/>
    <w:rsid w:val="004B2544"/>
    <w:rsid w:val="004B39D1"/>
    <w:rsid w:val="004B5203"/>
    <w:rsid w:val="004B6779"/>
    <w:rsid w:val="004B6914"/>
    <w:rsid w:val="004B75FF"/>
    <w:rsid w:val="004B77E4"/>
    <w:rsid w:val="004C147C"/>
    <w:rsid w:val="004C1BBC"/>
    <w:rsid w:val="004C1FA1"/>
    <w:rsid w:val="004C23E1"/>
    <w:rsid w:val="004C2E1A"/>
    <w:rsid w:val="004C320D"/>
    <w:rsid w:val="004C3C84"/>
    <w:rsid w:val="004C58E1"/>
    <w:rsid w:val="004C5AC0"/>
    <w:rsid w:val="004C76CE"/>
    <w:rsid w:val="004C773B"/>
    <w:rsid w:val="004C78CE"/>
    <w:rsid w:val="004D0A41"/>
    <w:rsid w:val="004D1462"/>
    <w:rsid w:val="004D1BBB"/>
    <w:rsid w:val="004D38E9"/>
    <w:rsid w:val="004D4552"/>
    <w:rsid w:val="004D499F"/>
    <w:rsid w:val="004D5745"/>
    <w:rsid w:val="004D5A34"/>
    <w:rsid w:val="004D5B8B"/>
    <w:rsid w:val="004D7F9F"/>
    <w:rsid w:val="004E0250"/>
    <w:rsid w:val="004E1EC0"/>
    <w:rsid w:val="004E2A35"/>
    <w:rsid w:val="004E2A7F"/>
    <w:rsid w:val="004E3182"/>
    <w:rsid w:val="004E32A2"/>
    <w:rsid w:val="004E36D4"/>
    <w:rsid w:val="004E4E8D"/>
    <w:rsid w:val="004E52C8"/>
    <w:rsid w:val="004E616F"/>
    <w:rsid w:val="004F1A8E"/>
    <w:rsid w:val="004F39F1"/>
    <w:rsid w:val="004F7BB9"/>
    <w:rsid w:val="004F7EF6"/>
    <w:rsid w:val="00502625"/>
    <w:rsid w:val="005028C8"/>
    <w:rsid w:val="00502BEB"/>
    <w:rsid w:val="00502E13"/>
    <w:rsid w:val="00502E84"/>
    <w:rsid w:val="00504936"/>
    <w:rsid w:val="00504A5D"/>
    <w:rsid w:val="005101EF"/>
    <w:rsid w:val="00511E84"/>
    <w:rsid w:val="005135E4"/>
    <w:rsid w:val="00514B86"/>
    <w:rsid w:val="00515745"/>
    <w:rsid w:val="005159BC"/>
    <w:rsid w:val="005165B1"/>
    <w:rsid w:val="00516CB6"/>
    <w:rsid w:val="005178B5"/>
    <w:rsid w:val="00520C15"/>
    <w:rsid w:val="00521744"/>
    <w:rsid w:val="0052186F"/>
    <w:rsid w:val="0052227D"/>
    <w:rsid w:val="005227CC"/>
    <w:rsid w:val="005242D6"/>
    <w:rsid w:val="00524AB2"/>
    <w:rsid w:val="00524AE0"/>
    <w:rsid w:val="00525E82"/>
    <w:rsid w:val="00526BB8"/>
    <w:rsid w:val="005270EF"/>
    <w:rsid w:val="005273EC"/>
    <w:rsid w:val="00527AAF"/>
    <w:rsid w:val="00530DCE"/>
    <w:rsid w:val="005312C3"/>
    <w:rsid w:val="00534FB2"/>
    <w:rsid w:val="005350EC"/>
    <w:rsid w:val="005405F8"/>
    <w:rsid w:val="0054107D"/>
    <w:rsid w:val="005412AF"/>
    <w:rsid w:val="00541317"/>
    <w:rsid w:val="005426E0"/>
    <w:rsid w:val="0054390C"/>
    <w:rsid w:val="00544211"/>
    <w:rsid w:val="005449A6"/>
    <w:rsid w:val="005454B2"/>
    <w:rsid w:val="00545632"/>
    <w:rsid w:val="00546BEC"/>
    <w:rsid w:val="0055171C"/>
    <w:rsid w:val="00551CA5"/>
    <w:rsid w:val="005529B7"/>
    <w:rsid w:val="00552C42"/>
    <w:rsid w:val="0055312B"/>
    <w:rsid w:val="00553E97"/>
    <w:rsid w:val="00554CF5"/>
    <w:rsid w:val="00556726"/>
    <w:rsid w:val="00556F0D"/>
    <w:rsid w:val="00560C5B"/>
    <w:rsid w:val="00560F55"/>
    <w:rsid w:val="00561F6A"/>
    <w:rsid w:val="00562E8B"/>
    <w:rsid w:val="00563D58"/>
    <w:rsid w:val="005642F5"/>
    <w:rsid w:val="00564C41"/>
    <w:rsid w:val="00564EF2"/>
    <w:rsid w:val="00565465"/>
    <w:rsid w:val="0056653B"/>
    <w:rsid w:val="005720CA"/>
    <w:rsid w:val="00572E87"/>
    <w:rsid w:val="00574FC8"/>
    <w:rsid w:val="005752F6"/>
    <w:rsid w:val="0057533E"/>
    <w:rsid w:val="00575901"/>
    <w:rsid w:val="00575EEC"/>
    <w:rsid w:val="00576FB6"/>
    <w:rsid w:val="00576FD3"/>
    <w:rsid w:val="0057761B"/>
    <w:rsid w:val="00577D03"/>
    <w:rsid w:val="00580961"/>
    <w:rsid w:val="00581759"/>
    <w:rsid w:val="005838B6"/>
    <w:rsid w:val="00583E1E"/>
    <w:rsid w:val="005840B6"/>
    <w:rsid w:val="00585831"/>
    <w:rsid w:val="00586737"/>
    <w:rsid w:val="00590ED4"/>
    <w:rsid w:val="005917B5"/>
    <w:rsid w:val="005920CF"/>
    <w:rsid w:val="00592CAC"/>
    <w:rsid w:val="00595EC4"/>
    <w:rsid w:val="005A0619"/>
    <w:rsid w:val="005A100B"/>
    <w:rsid w:val="005A2B3E"/>
    <w:rsid w:val="005A3158"/>
    <w:rsid w:val="005A4393"/>
    <w:rsid w:val="005A4B1C"/>
    <w:rsid w:val="005A59CF"/>
    <w:rsid w:val="005A6DEA"/>
    <w:rsid w:val="005B17D8"/>
    <w:rsid w:val="005B28CD"/>
    <w:rsid w:val="005B2CDC"/>
    <w:rsid w:val="005B3555"/>
    <w:rsid w:val="005B363E"/>
    <w:rsid w:val="005B4E4B"/>
    <w:rsid w:val="005B5185"/>
    <w:rsid w:val="005B5533"/>
    <w:rsid w:val="005B62AD"/>
    <w:rsid w:val="005B6DF1"/>
    <w:rsid w:val="005B7427"/>
    <w:rsid w:val="005B7B59"/>
    <w:rsid w:val="005C03BD"/>
    <w:rsid w:val="005C0496"/>
    <w:rsid w:val="005C067D"/>
    <w:rsid w:val="005C09D8"/>
    <w:rsid w:val="005C47E6"/>
    <w:rsid w:val="005C5131"/>
    <w:rsid w:val="005C523B"/>
    <w:rsid w:val="005C6EDA"/>
    <w:rsid w:val="005D0AF2"/>
    <w:rsid w:val="005D1483"/>
    <w:rsid w:val="005D1957"/>
    <w:rsid w:val="005D50EB"/>
    <w:rsid w:val="005D5F5D"/>
    <w:rsid w:val="005D6F3F"/>
    <w:rsid w:val="005D7251"/>
    <w:rsid w:val="005E0DCC"/>
    <w:rsid w:val="005E2600"/>
    <w:rsid w:val="005E34D2"/>
    <w:rsid w:val="005E4203"/>
    <w:rsid w:val="005E4553"/>
    <w:rsid w:val="005E48E9"/>
    <w:rsid w:val="005E4A1E"/>
    <w:rsid w:val="005E6952"/>
    <w:rsid w:val="005E7617"/>
    <w:rsid w:val="005F0951"/>
    <w:rsid w:val="005F1CF6"/>
    <w:rsid w:val="005F26E9"/>
    <w:rsid w:val="005F3FCD"/>
    <w:rsid w:val="005F51A1"/>
    <w:rsid w:val="005F5B12"/>
    <w:rsid w:val="006008C2"/>
    <w:rsid w:val="0060189E"/>
    <w:rsid w:val="00601F15"/>
    <w:rsid w:val="00602621"/>
    <w:rsid w:val="00602E3A"/>
    <w:rsid w:val="006035A6"/>
    <w:rsid w:val="006043F9"/>
    <w:rsid w:val="00607090"/>
    <w:rsid w:val="00607ACA"/>
    <w:rsid w:val="00611847"/>
    <w:rsid w:val="0061208B"/>
    <w:rsid w:val="006126DD"/>
    <w:rsid w:val="00612B85"/>
    <w:rsid w:val="00614016"/>
    <w:rsid w:val="00614192"/>
    <w:rsid w:val="00614C28"/>
    <w:rsid w:val="006151AC"/>
    <w:rsid w:val="00615710"/>
    <w:rsid w:val="00615CF6"/>
    <w:rsid w:val="00615DB3"/>
    <w:rsid w:val="0061636F"/>
    <w:rsid w:val="006203BA"/>
    <w:rsid w:val="00621022"/>
    <w:rsid w:val="006210F5"/>
    <w:rsid w:val="00622E7C"/>
    <w:rsid w:val="006232D8"/>
    <w:rsid w:val="00623B86"/>
    <w:rsid w:val="0062496F"/>
    <w:rsid w:val="00626C4F"/>
    <w:rsid w:val="00627215"/>
    <w:rsid w:val="006272DE"/>
    <w:rsid w:val="006276D4"/>
    <w:rsid w:val="0063403B"/>
    <w:rsid w:val="006348BB"/>
    <w:rsid w:val="00634B05"/>
    <w:rsid w:val="00635790"/>
    <w:rsid w:val="00636A15"/>
    <w:rsid w:val="00636AA9"/>
    <w:rsid w:val="006370CF"/>
    <w:rsid w:val="00637512"/>
    <w:rsid w:val="00637561"/>
    <w:rsid w:val="00641BA4"/>
    <w:rsid w:val="00642A09"/>
    <w:rsid w:val="00644703"/>
    <w:rsid w:val="00645600"/>
    <w:rsid w:val="006459BF"/>
    <w:rsid w:val="00645D63"/>
    <w:rsid w:val="00645FA0"/>
    <w:rsid w:val="0064763F"/>
    <w:rsid w:val="006477EB"/>
    <w:rsid w:val="00647964"/>
    <w:rsid w:val="00647C6C"/>
    <w:rsid w:val="00650CCB"/>
    <w:rsid w:val="00651A00"/>
    <w:rsid w:val="0065234E"/>
    <w:rsid w:val="00653E1E"/>
    <w:rsid w:val="00654BA5"/>
    <w:rsid w:val="00654E95"/>
    <w:rsid w:val="00660CD8"/>
    <w:rsid w:val="0066120F"/>
    <w:rsid w:val="00661305"/>
    <w:rsid w:val="00662F76"/>
    <w:rsid w:val="006630CD"/>
    <w:rsid w:val="006636DF"/>
    <w:rsid w:val="00664393"/>
    <w:rsid w:val="006647C7"/>
    <w:rsid w:val="00664F44"/>
    <w:rsid w:val="00665E5F"/>
    <w:rsid w:val="006702ED"/>
    <w:rsid w:val="00670BC2"/>
    <w:rsid w:val="00671FED"/>
    <w:rsid w:val="006721C6"/>
    <w:rsid w:val="006739D3"/>
    <w:rsid w:val="00673D51"/>
    <w:rsid w:val="00673DA7"/>
    <w:rsid w:val="00674C54"/>
    <w:rsid w:val="0067798C"/>
    <w:rsid w:val="00680A1B"/>
    <w:rsid w:val="00681294"/>
    <w:rsid w:val="00682129"/>
    <w:rsid w:val="0068231D"/>
    <w:rsid w:val="006829AC"/>
    <w:rsid w:val="00683842"/>
    <w:rsid w:val="00685457"/>
    <w:rsid w:val="006868B2"/>
    <w:rsid w:val="00687BF6"/>
    <w:rsid w:val="00690F5C"/>
    <w:rsid w:val="00691939"/>
    <w:rsid w:val="00691986"/>
    <w:rsid w:val="00692291"/>
    <w:rsid w:val="00694347"/>
    <w:rsid w:val="00694DBF"/>
    <w:rsid w:val="00694E73"/>
    <w:rsid w:val="006964E8"/>
    <w:rsid w:val="00696588"/>
    <w:rsid w:val="006A00CA"/>
    <w:rsid w:val="006A0377"/>
    <w:rsid w:val="006A2738"/>
    <w:rsid w:val="006A277D"/>
    <w:rsid w:val="006A3352"/>
    <w:rsid w:val="006A39E3"/>
    <w:rsid w:val="006A404C"/>
    <w:rsid w:val="006A5749"/>
    <w:rsid w:val="006A5ADE"/>
    <w:rsid w:val="006A5C65"/>
    <w:rsid w:val="006B001D"/>
    <w:rsid w:val="006B0ACD"/>
    <w:rsid w:val="006B1AE5"/>
    <w:rsid w:val="006B304C"/>
    <w:rsid w:val="006B3529"/>
    <w:rsid w:val="006B3B23"/>
    <w:rsid w:val="006B3B9F"/>
    <w:rsid w:val="006B713C"/>
    <w:rsid w:val="006C04CF"/>
    <w:rsid w:val="006C0FD6"/>
    <w:rsid w:val="006C3AD9"/>
    <w:rsid w:val="006C67CA"/>
    <w:rsid w:val="006C6D64"/>
    <w:rsid w:val="006C6EE6"/>
    <w:rsid w:val="006C70DC"/>
    <w:rsid w:val="006C7137"/>
    <w:rsid w:val="006D074C"/>
    <w:rsid w:val="006D12CB"/>
    <w:rsid w:val="006D1468"/>
    <w:rsid w:val="006D16C6"/>
    <w:rsid w:val="006D1CD0"/>
    <w:rsid w:val="006D2EC2"/>
    <w:rsid w:val="006D4327"/>
    <w:rsid w:val="006D47A5"/>
    <w:rsid w:val="006D56BF"/>
    <w:rsid w:val="006D648F"/>
    <w:rsid w:val="006D685B"/>
    <w:rsid w:val="006D70F1"/>
    <w:rsid w:val="006D78C3"/>
    <w:rsid w:val="006E0F84"/>
    <w:rsid w:val="006E1744"/>
    <w:rsid w:val="006E1F2B"/>
    <w:rsid w:val="006E2407"/>
    <w:rsid w:val="006E3440"/>
    <w:rsid w:val="006E36F7"/>
    <w:rsid w:val="006E3D8B"/>
    <w:rsid w:val="006E5431"/>
    <w:rsid w:val="006E67FF"/>
    <w:rsid w:val="006E7ACB"/>
    <w:rsid w:val="006F2327"/>
    <w:rsid w:val="006F2986"/>
    <w:rsid w:val="006F3899"/>
    <w:rsid w:val="006F410B"/>
    <w:rsid w:val="006F55D4"/>
    <w:rsid w:val="006F5A3F"/>
    <w:rsid w:val="006F5BF5"/>
    <w:rsid w:val="006F6622"/>
    <w:rsid w:val="006F6A62"/>
    <w:rsid w:val="007009E7"/>
    <w:rsid w:val="00702F5B"/>
    <w:rsid w:val="00704A40"/>
    <w:rsid w:val="00704C9C"/>
    <w:rsid w:val="00704F27"/>
    <w:rsid w:val="0070510E"/>
    <w:rsid w:val="007051D8"/>
    <w:rsid w:val="00705426"/>
    <w:rsid w:val="00705961"/>
    <w:rsid w:val="00705E97"/>
    <w:rsid w:val="00706343"/>
    <w:rsid w:val="00706AC1"/>
    <w:rsid w:val="00706EAE"/>
    <w:rsid w:val="00707575"/>
    <w:rsid w:val="00707CFD"/>
    <w:rsid w:val="00710E75"/>
    <w:rsid w:val="0071193F"/>
    <w:rsid w:val="007123F9"/>
    <w:rsid w:val="00712FDB"/>
    <w:rsid w:val="00713295"/>
    <w:rsid w:val="00713EDD"/>
    <w:rsid w:val="00714441"/>
    <w:rsid w:val="007159EE"/>
    <w:rsid w:val="00716765"/>
    <w:rsid w:val="007168FA"/>
    <w:rsid w:val="00717AFB"/>
    <w:rsid w:val="00722C8F"/>
    <w:rsid w:val="00723268"/>
    <w:rsid w:val="00723477"/>
    <w:rsid w:val="007236DE"/>
    <w:rsid w:val="0072486D"/>
    <w:rsid w:val="00724E85"/>
    <w:rsid w:val="0072564C"/>
    <w:rsid w:val="00726A8C"/>
    <w:rsid w:val="00727247"/>
    <w:rsid w:val="007275E2"/>
    <w:rsid w:val="00727767"/>
    <w:rsid w:val="007300B7"/>
    <w:rsid w:val="00730405"/>
    <w:rsid w:val="00730780"/>
    <w:rsid w:val="0073143A"/>
    <w:rsid w:val="00731B7F"/>
    <w:rsid w:val="00732306"/>
    <w:rsid w:val="00732C61"/>
    <w:rsid w:val="0073310B"/>
    <w:rsid w:val="00733F40"/>
    <w:rsid w:val="00734C11"/>
    <w:rsid w:val="00735913"/>
    <w:rsid w:val="00736603"/>
    <w:rsid w:val="0073665B"/>
    <w:rsid w:val="00736EC7"/>
    <w:rsid w:val="007379C1"/>
    <w:rsid w:val="00737EDD"/>
    <w:rsid w:val="00740A0D"/>
    <w:rsid w:val="00741919"/>
    <w:rsid w:val="00741C9F"/>
    <w:rsid w:val="007428FB"/>
    <w:rsid w:val="007434ED"/>
    <w:rsid w:val="00744D6E"/>
    <w:rsid w:val="00745356"/>
    <w:rsid w:val="00746639"/>
    <w:rsid w:val="00747D2A"/>
    <w:rsid w:val="007507B1"/>
    <w:rsid w:val="0075112F"/>
    <w:rsid w:val="0075338F"/>
    <w:rsid w:val="00753407"/>
    <w:rsid w:val="00753767"/>
    <w:rsid w:val="00753E8B"/>
    <w:rsid w:val="0075493B"/>
    <w:rsid w:val="00754F38"/>
    <w:rsid w:val="00755204"/>
    <w:rsid w:val="00755543"/>
    <w:rsid w:val="00755872"/>
    <w:rsid w:val="007574EA"/>
    <w:rsid w:val="00757651"/>
    <w:rsid w:val="00757813"/>
    <w:rsid w:val="0076078F"/>
    <w:rsid w:val="00760D35"/>
    <w:rsid w:val="00761AA1"/>
    <w:rsid w:val="00763B26"/>
    <w:rsid w:val="00765F82"/>
    <w:rsid w:val="0076652E"/>
    <w:rsid w:val="00766957"/>
    <w:rsid w:val="00766A94"/>
    <w:rsid w:val="00766B5F"/>
    <w:rsid w:val="00767245"/>
    <w:rsid w:val="007735A1"/>
    <w:rsid w:val="0077397F"/>
    <w:rsid w:val="00773EA0"/>
    <w:rsid w:val="00774250"/>
    <w:rsid w:val="00774A03"/>
    <w:rsid w:val="00774B7D"/>
    <w:rsid w:val="00775272"/>
    <w:rsid w:val="007767E6"/>
    <w:rsid w:val="00776DAA"/>
    <w:rsid w:val="00776DD1"/>
    <w:rsid w:val="0077720D"/>
    <w:rsid w:val="00777474"/>
    <w:rsid w:val="007776A0"/>
    <w:rsid w:val="00777D32"/>
    <w:rsid w:val="00780F21"/>
    <w:rsid w:val="00781E04"/>
    <w:rsid w:val="00782A1B"/>
    <w:rsid w:val="00783F48"/>
    <w:rsid w:val="00784FFE"/>
    <w:rsid w:val="00790844"/>
    <w:rsid w:val="00790D91"/>
    <w:rsid w:val="00791213"/>
    <w:rsid w:val="00791583"/>
    <w:rsid w:val="00791E08"/>
    <w:rsid w:val="00791FE6"/>
    <w:rsid w:val="00792FBA"/>
    <w:rsid w:val="00793483"/>
    <w:rsid w:val="00793C43"/>
    <w:rsid w:val="0079648F"/>
    <w:rsid w:val="00796AAB"/>
    <w:rsid w:val="00796F17"/>
    <w:rsid w:val="007974C5"/>
    <w:rsid w:val="007A1114"/>
    <w:rsid w:val="007A21E7"/>
    <w:rsid w:val="007A3DCE"/>
    <w:rsid w:val="007A55C9"/>
    <w:rsid w:val="007A6BC4"/>
    <w:rsid w:val="007A72B6"/>
    <w:rsid w:val="007A733C"/>
    <w:rsid w:val="007A74CD"/>
    <w:rsid w:val="007B0334"/>
    <w:rsid w:val="007B0DCC"/>
    <w:rsid w:val="007B267D"/>
    <w:rsid w:val="007B26DA"/>
    <w:rsid w:val="007B37B2"/>
    <w:rsid w:val="007B38C1"/>
    <w:rsid w:val="007B5095"/>
    <w:rsid w:val="007B55E6"/>
    <w:rsid w:val="007B621B"/>
    <w:rsid w:val="007B66E1"/>
    <w:rsid w:val="007B7582"/>
    <w:rsid w:val="007B7B66"/>
    <w:rsid w:val="007B7F8C"/>
    <w:rsid w:val="007C1F55"/>
    <w:rsid w:val="007C3175"/>
    <w:rsid w:val="007C32C1"/>
    <w:rsid w:val="007C366D"/>
    <w:rsid w:val="007C5842"/>
    <w:rsid w:val="007C6265"/>
    <w:rsid w:val="007C769E"/>
    <w:rsid w:val="007C76FA"/>
    <w:rsid w:val="007C7AC5"/>
    <w:rsid w:val="007C7E5A"/>
    <w:rsid w:val="007D26C5"/>
    <w:rsid w:val="007D4C23"/>
    <w:rsid w:val="007D5063"/>
    <w:rsid w:val="007D638A"/>
    <w:rsid w:val="007E1D90"/>
    <w:rsid w:val="007E2988"/>
    <w:rsid w:val="007E2D3D"/>
    <w:rsid w:val="007E51AC"/>
    <w:rsid w:val="007E539E"/>
    <w:rsid w:val="007E6832"/>
    <w:rsid w:val="007E7330"/>
    <w:rsid w:val="007E7F80"/>
    <w:rsid w:val="007F03FB"/>
    <w:rsid w:val="007F19C8"/>
    <w:rsid w:val="007F3193"/>
    <w:rsid w:val="007F32BF"/>
    <w:rsid w:val="007F35D2"/>
    <w:rsid w:val="007F509D"/>
    <w:rsid w:val="007F541F"/>
    <w:rsid w:val="007F5708"/>
    <w:rsid w:val="007F6061"/>
    <w:rsid w:val="007F622C"/>
    <w:rsid w:val="007F7AF7"/>
    <w:rsid w:val="00800194"/>
    <w:rsid w:val="00800501"/>
    <w:rsid w:val="00800F63"/>
    <w:rsid w:val="00802AB9"/>
    <w:rsid w:val="00803197"/>
    <w:rsid w:val="00804ACE"/>
    <w:rsid w:val="00806BE6"/>
    <w:rsid w:val="008077F5"/>
    <w:rsid w:val="00807BA8"/>
    <w:rsid w:val="008141E0"/>
    <w:rsid w:val="00816946"/>
    <w:rsid w:val="00816CDA"/>
    <w:rsid w:val="008171E0"/>
    <w:rsid w:val="0082028E"/>
    <w:rsid w:val="00821622"/>
    <w:rsid w:val="0082211D"/>
    <w:rsid w:val="008233D8"/>
    <w:rsid w:val="00823771"/>
    <w:rsid w:val="0082381E"/>
    <w:rsid w:val="0082390E"/>
    <w:rsid w:val="00825C47"/>
    <w:rsid w:val="00827016"/>
    <w:rsid w:val="00827CA2"/>
    <w:rsid w:val="0083014B"/>
    <w:rsid w:val="00831A27"/>
    <w:rsid w:val="0083363D"/>
    <w:rsid w:val="0083425F"/>
    <w:rsid w:val="00834402"/>
    <w:rsid w:val="008354C8"/>
    <w:rsid w:val="0083656C"/>
    <w:rsid w:val="008368E5"/>
    <w:rsid w:val="00836AC0"/>
    <w:rsid w:val="00836D3D"/>
    <w:rsid w:val="00842981"/>
    <w:rsid w:val="00842D9D"/>
    <w:rsid w:val="00845BD8"/>
    <w:rsid w:val="00845DAB"/>
    <w:rsid w:val="00845EFD"/>
    <w:rsid w:val="00846FD1"/>
    <w:rsid w:val="00847865"/>
    <w:rsid w:val="00847E86"/>
    <w:rsid w:val="0085109D"/>
    <w:rsid w:val="008517AC"/>
    <w:rsid w:val="00852481"/>
    <w:rsid w:val="00852782"/>
    <w:rsid w:val="00852900"/>
    <w:rsid w:val="008547E6"/>
    <w:rsid w:val="00854F4C"/>
    <w:rsid w:val="00854FB3"/>
    <w:rsid w:val="00857EE6"/>
    <w:rsid w:val="008600C5"/>
    <w:rsid w:val="00860DEE"/>
    <w:rsid w:val="00862C7A"/>
    <w:rsid w:val="00863F34"/>
    <w:rsid w:val="008641F3"/>
    <w:rsid w:val="008665A7"/>
    <w:rsid w:val="00866DFC"/>
    <w:rsid w:val="0086709E"/>
    <w:rsid w:val="00867711"/>
    <w:rsid w:val="00870A76"/>
    <w:rsid w:val="00870ACF"/>
    <w:rsid w:val="00871597"/>
    <w:rsid w:val="008726CD"/>
    <w:rsid w:val="008750EE"/>
    <w:rsid w:val="0087570F"/>
    <w:rsid w:val="00876FBD"/>
    <w:rsid w:val="00877A39"/>
    <w:rsid w:val="00881637"/>
    <w:rsid w:val="008822F3"/>
    <w:rsid w:val="00882440"/>
    <w:rsid w:val="00882AA2"/>
    <w:rsid w:val="00882DBB"/>
    <w:rsid w:val="00883661"/>
    <w:rsid w:val="00883F77"/>
    <w:rsid w:val="00884821"/>
    <w:rsid w:val="008850A7"/>
    <w:rsid w:val="00885607"/>
    <w:rsid w:val="008858C6"/>
    <w:rsid w:val="00885DBB"/>
    <w:rsid w:val="00887ED2"/>
    <w:rsid w:val="0089035F"/>
    <w:rsid w:val="00892247"/>
    <w:rsid w:val="0089248D"/>
    <w:rsid w:val="00894F12"/>
    <w:rsid w:val="00894F93"/>
    <w:rsid w:val="00894FBC"/>
    <w:rsid w:val="008950E0"/>
    <w:rsid w:val="008964CE"/>
    <w:rsid w:val="00896A1B"/>
    <w:rsid w:val="00897783"/>
    <w:rsid w:val="008A109E"/>
    <w:rsid w:val="008A14C7"/>
    <w:rsid w:val="008A16A2"/>
    <w:rsid w:val="008A25A9"/>
    <w:rsid w:val="008A2B31"/>
    <w:rsid w:val="008A41ED"/>
    <w:rsid w:val="008A59EB"/>
    <w:rsid w:val="008A5E82"/>
    <w:rsid w:val="008A6117"/>
    <w:rsid w:val="008A6259"/>
    <w:rsid w:val="008A65A6"/>
    <w:rsid w:val="008A6D88"/>
    <w:rsid w:val="008B05BE"/>
    <w:rsid w:val="008B0F18"/>
    <w:rsid w:val="008B2A72"/>
    <w:rsid w:val="008B2C6F"/>
    <w:rsid w:val="008B352A"/>
    <w:rsid w:val="008B39A3"/>
    <w:rsid w:val="008B446D"/>
    <w:rsid w:val="008B44B7"/>
    <w:rsid w:val="008B44D6"/>
    <w:rsid w:val="008B5776"/>
    <w:rsid w:val="008B6C4E"/>
    <w:rsid w:val="008B73D1"/>
    <w:rsid w:val="008B7667"/>
    <w:rsid w:val="008C3B50"/>
    <w:rsid w:val="008C3D4D"/>
    <w:rsid w:val="008C60C5"/>
    <w:rsid w:val="008C6E7D"/>
    <w:rsid w:val="008C7100"/>
    <w:rsid w:val="008D1458"/>
    <w:rsid w:val="008D1CCF"/>
    <w:rsid w:val="008D2E54"/>
    <w:rsid w:val="008D3D48"/>
    <w:rsid w:val="008D4CE4"/>
    <w:rsid w:val="008E008C"/>
    <w:rsid w:val="008E14F0"/>
    <w:rsid w:val="008E1F9E"/>
    <w:rsid w:val="008E27CB"/>
    <w:rsid w:val="008E325A"/>
    <w:rsid w:val="008F33CE"/>
    <w:rsid w:val="008F567C"/>
    <w:rsid w:val="008F6F53"/>
    <w:rsid w:val="008F732E"/>
    <w:rsid w:val="009007EE"/>
    <w:rsid w:val="0090142E"/>
    <w:rsid w:val="00903261"/>
    <w:rsid w:val="00905D55"/>
    <w:rsid w:val="0090634E"/>
    <w:rsid w:val="00906BF3"/>
    <w:rsid w:val="00912FD6"/>
    <w:rsid w:val="00914AF6"/>
    <w:rsid w:val="0091633D"/>
    <w:rsid w:val="00916775"/>
    <w:rsid w:val="00920CCA"/>
    <w:rsid w:val="00922F52"/>
    <w:rsid w:val="00923AF5"/>
    <w:rsid w:val="0092493C"/>
    <w:rsid w:val="00924CC8"/>
    <w:rsid w:val="00927175"/>
    <w:rsid w:val="00927F1E"/>
    <w:rsid w:val="00930736"/>
    <w:rsid w:val="009327FF"/>
    <w:rsid w:val="00934973"/>
    <w:rsid w:val="00934B6F"/>
    <w:rsid w:val="00936163"/>
    <w:rsid w:val="009368F7"/>
    <w:rsid w:val="00937E72"/>
    <w:rsid w:val="00937F83"/>
    <w:rsid w:val="00940A42"/>
    <w:rsid w:val="00940C85"/>
    <w:rsid w:val="00941BC6"/>
    <w:rsid w:val="009425BC"/>
    <w:rsid w:val="00944668"/>
    <w:rsid w:val="009449AE"/>
    <w:rsid w:val="00945099"/>
    <w:rsid w:val="009466D3"/>
    <w:rsid w:val="00947DF4"/>
    <w:rsid w:val="0095141C"/>
    <w:rsid w:val="00951C84"/>
    <w:rsid w:val="00951D48"/>
    <w:rsid w:val="0095279A"/>
    <w:rsid w:val="00953329"/>
    <w:rsid w:val="009539D7"/>
    <w:rsid w:val="00955CE0"/>
    <w:rsid w:val="00957E14"/>
    <w:rsid w:val="009615BE"/>
    <w:rsid w:val="00966A65"/>
    <w:rsid w:val="009675F5"/>
    <w:rsid w:val="00967D1A"/>
    <w:rsid w:val="00970D45"/>
    <w:rsid w:val="00971900"/>
    <w:rsid w:val="009721FA"/>
    <w:rsid w:val="009760F9"/>
    <w:rsid w:val="00980232"/>
    <w:rsid w:val="009818C3"/>
    <w:rsid w:val="009825D6"/>
    <w:rsid w:val="009839A0"/>
    <w:rsid w:val="00983FF3"/>
    <w:rsid w:val="009852E8"/>
    <w:rsid w:val="00987E84"/>
    <w:rsid w:val="00992CE2"/>
    <w:rsid w:val="00993607"/>
    <w:rsid w:val="00993C13"/>
    <w:rsid w:val="00996435"/>
    <w:rsid w:val="009A09D0"/>
    <w:rsid w:val="009A137F"/>
    <w:rsid w:val="009A180B"/>
    <w:rsid w:val="009A1FE7"/>
    <w:rsid w:val="009A2630"/>
    <w:rsid w:val="009A31C5"/>
    <w:rsid w:val="009A49CA"/>
    <w:rsid w:val="009A5666"/>
    <w:rsid w:val="009A62AF"/>
    <w:rsid w:val="009A66BB"/>
    <w:rsid w:val="009A68C7"/>
    <w:rsid w:val="009A6E8E"/>
    <w:rsid w:val="009B0B20"/>
    <w:rsid w:val="009B124B"/>
    <w:rsid w:val="009B136B"/>
    <w:rsid w:val="009B14B9"/>
    <w:rsid w:val="009B1FFE"/>
    <w:rsid w:val="009B3F1A"/>
    <w:rsid w:val="009B4E16"/>
    <w:rsid w:val="009B4ED0"/>
    <w:rsid w:val="009B5436"/>
    <w:rsid w:val="009B5576"/>
    <w:rsid w:val="009B5909"/>
    <w:rsid w:val="009B5EE8"/>
    <w:rsid w:val="009C0185"/>
    <w:rsid w:val="009C11B8"/>
    <w:rsid w:val="009C17BC"/>
    <w:rsid w:val="009C2467"/>
    <w:rsid w:val="009C2B0D"/>
    <w:rsid w:val="009C3896"/>
    <w:rsid w:val="009C4180"/>
    <w:rsid w:val="009C41E0"/>
    <w:rsid w:val="009C45C0"/>
    <w:rsid w:val="009C5242"/>
    <w:rsid w:val="009C5DF1"/>
    <w:rsid w:val="009C669E"/>
    <w:rsid w:val="009C6C11"/>
    <w:rsid w:val="009C6C2F"/>
    <w:rsid w:val="009D0659"/>
    <w:rsid w:val="009D191B"/>
    <w:rsid w:val="009D318D"/>
    <w:rsid w:val="009D3667"/>
    <w:rsid w:val="009D45A5"/>
    <w:rsid w:val="009D53C5"/>
    <w:rsid w:val="009D58C8"/>
    <w:rsid w:val="009D6E4E"/>
    <w:rsid w:val="009D6FEE"/>
    <w:rsid w:val="009D70A6"/>
    <w:rsid w:val="009D72CA"/>
    <w:rsid w:val="009E0F60"/>
    <w:rsid w:val="009E207B"/>
    <w:rsid w:val="009E2C70"/>
    <w:rsid w:val="009E2FE1"/>
    <w:rsid w:val="009E49D4"/>
    <w:rsid w:val="009E7602"/>
    <w:rsid w:val="009E7C84"/>
    <w:rsid w:val="009F08ED"/>
    <w:rsid w:val="009F139E"/>
    <w:rsid w:val="009F2860"/>
    <w:rsid w:val="009F3D26"/>
    <w:rsid w:val="009F4EB2"/>
    <w:rsid w:val="009F6392"/>
    <w:rsid w:val="009F6AF0"/>
    <w:rsid w:val="009F7541"/>
    <w:rsid w:val="009F75AD"/>
    <w:rsid w:val="009F7AC4"/>
    <w:rsid w:val="00A00241"/>
    <w:rsid w:val="00A0170D"/>
    <w:rsid w:val="00A01719"/>
    <w:rsid w:val="00A02344"/>
    <w:rsid w:val="00A04731"/>
    <w:rsid w:val="00A04928"/>
    <w:rsid w:val="00A052DF"/>
    <w:rsid w:val="00A07497"/>
    <w:rsid w:val="00A11BED"/>
    <w:rsid w:val="00A12A1C"/>
    <w:rsid w:val="00A12DCD"/>
    <w:rsid w:val="00A1486A"/>
    <w:rsid w:val="00A14D23"/>
    <w:rsid w:val="00A15314"/>
    <w:rsid w:val="00A161AF"/>
    <w:rsid w:val="00A16855"/>
    <w:rsid w:val="00A17F02"/>
    <w:rsid w:val="00A23205"/>
    <w:rsid w:val="00A24A60"/>
    <w:rsid w:val="00A274F1"/>
    <w:rsid w:val="00A30111"/>
    <w:rsid w:val="00A31506"/>
    <w:rsid w:val="00A31617"/>
    <w:rsid w:val="00A31DA1"/>
    <w:rsid w:val="00A3253C"/>
    <w:rsid w:val="00A32905"/>
    <w:rsid w:val="00A3319A"/>
    <w:rsid w:val="00A34799"/>
    <w:rsid w:val="00A370F8"/>
    <w:rsid w:val="00A4077A"/>
    <w:rsid w:val="00A423AB"/>
    <w:rsid w:val="00A43397"/>
    <w:rsid w:val="00A441A0"/>
    <w:rsid w:val="00A443DF"/>
    <w:rsid w:val="00A44441"/>
    <w:rsid w:val="00A44A76"/>
    <w:rsid w:val="00A46462"/>
    <w:rsid w:val="00A46BBC"/>
    <w:rsid w:val="00A53609"/>
    <w:rsid w:val="00A53923"/>
    <w:rsid w:val="00A556C8"/>
    <w:rsid w:val="00A5680F"/>
    <w:rsid w:val="00A57F8C"/>
    <w:rsid w:val="00A61776"/>
    <w:rsid w:val="00A618EC"/>
    <w:rsid w:val="00A6252C"/>
    <w:rsid w:val="00A62551"/>
    <w:rsid w:val="00A63863"/>
    <w:rsid w:val="00A649C7"/>
    <w:rsid w:val="00A662B7"/>
    <w:rsid w:val="00A7022E"/>
    <w:rsid w:val="00A7047B"/>
    <w:rsid w:val="00A707ED"/>
    <w:rsid w:val="00A70BC9"/>
    <w:rsid w:val="00A715F3"/>
    <w:rsid w:val="00A72C25"/>
    <w:rsid w:val="00A72E6A"/>
    <w:rsid w:val="00A73ABE"/>
    <w:rsid w:val="00A73D45"/>
    <w:rsid w:val="00A741E1"/>
    <w:rsid w:val="00A74BF3"/>
    <w:rsid w:val="00A753FD"/>
    <w:rsid w:val="00A755DA"/>
    <w:rsid w:val="00A764D8"/>
    <w:rsid w:val="00A76E36"/>
    <w:rsid w:val="00A7749D"/>
    <w:rsid w:val="00A8001B"/>
    <w:rsid w:val="00A801CD"/>
    <w:rsid w:val="00A8137A"/>
    <w:rsid w:val="00A81764"/>
    <w:rsid w:val="00A821AF"/>
    <w:rsid w:val="00A822C9"/>
    <w:rsid w:val="00A82DA1"/>
    <w:rsid w:val="00A8349F"/>
    <w:rsid w:val="00A83A71"/>
    <w:rsid w:val="00A83C7B"/>
    <w:rsid w:val="00A85C62"/>
    <w:rsid w:val="00A8764D"/>
    <w:rsid w:val="00A8791C"/>
    <w:rsid w:val="00A87F8B"/>
    <w:rsid w:val="00A9020C"/>
    <w:rsid w:val="00A91E15"/>
    <w:rsid w:val="00A93181"/>
    <w:rsid w:val="00A932A0"/>
    <w:rsid w:val="00A93893"/>
    <w:rsid w:val="00A9451D"/>
    <w:rsid w:val="00A95BE5"/>
    <w:rsid w:val="00A96518"/>
    <w:rsid w:val="00A977FE"/>
    <w:rsid w:val="00AA0446"/>
    <w:rsid w:val="00AA10E1"/>
    <w:rsid w:val="00AA15DA"/>
    <w:rsid w:val="00AA28F4"/>
    <w:rsid w:val="00AA2C82"/>
    <w:rsid w:val="00AA3B4D"/>
    <w:rsid w:val="00AA3E22"/>
    <w:rsid w:val="00AA46A4"/>
    <w:rsid w:val="00AA5D10"/>
    <w:rsid w:val="00AA5F01"/>
    <w:rsid w:val="00AA605C"/>
    <w:rsid w:val="00AA6F1F"/>
    <w:rsid w:val="00AA73B5"/>
    <w:rsid w:val="00AA765A"/>
    <w:rsid w:val="00AA7CF1"/>
    <w:rsid w:val="00AB0484"/>
    <w:rsid w:val="00AB12F5"/>
    <w:rsid w:val="00AB39A5"/>
    <w:rsid w:val="00AB4E24"/>
    <w:rsid w:val="00AB5E91"/>
    <w:rsid w:val="00AC00B5"/>
    <w:rsid w:val="00AC39C2"/>
    <w:rsid w:val="00AC5360"/>
    <w:rsid w:val="00AD08D0"/>
    <w:rsid w:val="00AD17EF"/>
    <w:rsid w:val="00AD1D4B"/>
    <w:rsid w:val="00AD2528"/>
    <w:rsid w:val="00AD2599"/>
    <w:rsid w:val="00AD2687"/>
    <w:rsid w:val="00AD293D"/>
    <w:rsid w:val="00AD29CE"/>
    <w:rsid w:val="00AD40DB"/>
    <w:rsid w:val="00AD461B"/>
    <w:rsid w:val="00AD5DB3"/>
    <w:rsid w:val="00AD6719"/>
    <w:rsid w:val="00AD6B29"/>
    <w:rsid w:val="00AD7710"/>
    <w:rsid w:val="00AD7DC7"/>
    <w:rsid w:val="00AE0258"/>
    <w:rsid w:val="00AE0938"/>
    <w:rsid w:val="00AE0C61"/>
    <w:rsid w:val="00AE18F0"/>
    <w:rsid w:val="00AE2188"/>
    <w:rsid w:val="00AE3789"/>
    <w:rsid w:val="00AE3DD7"/>
    <w:rsid w:val="00AE4C9C"/>
    <w:rsid w:val="00AE5978"/>
    <w:rsid w:val="00AF002F"/>
    <w:rsid w:val="00AF01C6"/>
    <w:rsid w:val="00AF0458"/>
    <w:rsid w:val="00AF06C5"/>
    <w:rsid w:val="00AF2543"/>
    <w:rsid w:val="00AF2CD6"/>
    <w:rsid w:val="00AF3827"/>
    <w:rsid w:val="00AF3FCC"/>
    <w:rsid w:val="00AF4810"/>
    <w:rsid w:val="00AF4B1E"/>
    <w:rsid w:val="00AF4D79"/>
    <w:rsid w:val="00AF5108"/>
    <w:rsid w:val="00B0049F"/>
    <w:rsid w:val="00B0141B"/>
    <w:rsid w:val="00B014A0"/>
    <w:rsid w:val="00B0225C"/>
    <w:rsid w:val="00B03C8E"/>
    <w:rsid w:val="00B04209"/>
    <w:rsid w:val="00B104EE"/>
    <w:rsid w:val="00B10FDE"/>
    <w:rsid w:val="00B11334"/>
    <w:rsid w:val="00B12382"/>
    <w:rsid w:val="00B1247C"/>
    <w:rsid w:val="00B12BA8"/>
    <w:rsid w:val="00B13034"/>
    <w:rsid w:val="00B131EA"/>
    <w:rsid w:val="00B139C4"/>
    <w:rsid w:val="00B160A9"/>
    <w:rsid w:val="00B160B6"/>
    <w:rsid w:val="00B167C0"/>
    <w:rsid w:val="00B21D56"/>
    <w:rsid w:val="00B247BF"/>
    <w:rsid w:val="00B2616B"/>
    <w:rsid w:val="00B264E8"/>
    <w:rsid w:val="00B26759"/>
    <w:rsid w:val="00B26C72"/>
    <w:rsid w:val="00B26E47"/>
    <w:rsid w:val="00B273D9"/>
    <w:rsid w:val="00B27D3B"/>
    <w:rsid w:val="00B303CC"/>
    <w:rsid w:val="00B318B9"/>
    <w:rsid w:val="00B32816"/>
    <w:rsid w:val="00B33DAF"/>
    <w:rsid w:val="00B34501"/>
    <w:rsid w:val="00B34D2D"/>
    <w:rsid w:val="00B35EE3"/>
    <w:rsid w:val="00B362DC"/>
    <w:rsid w:val="00B36D0F"/>
    <w:rsid w:val="00B36D5F"/>
    <w:rsid w:val="00B3712E"/>
    <w:rsid w:val="00B37942"/>
    <w:rsid w:val="00B404FF"/>
    <w:rsid w:val="00B4116D"/>
    <w:rsid w:val="00B4149E"/>
    <w:rsid w:val="00B41DE2"/>
    <w:rsid w:val="00B41F44"/>
    <w:rsid w:val="00B422AE"/>
    <w:rsid w:val="00B43528"/>
    <w:rsid w:val="00B43C42"/>
    <w:rsid w:val="00B45A75"/>
    <w:rsid w:val="00B47C4F"/>
    <w:rsid w:val="00B506D3"/>
    <w:rsid w:val="00B5117C"/>
    <w:rsid w:val="00B512DC"/>
    <w:rsid w:val="00B515F2"/>
    <w:rsid w:val="00B51D17"/>
    <w:rsid w:val="00B53472"/>
    <w:rsid w:val="00B5347E"/>
    <w:rsid w:val="00B54181"/>
    <w:rsid w:val="00B5499A"/>
    <w:rsid w:val="00B54A2B"/>
    <w:rsid w:val="00B54AD1"/>
    <w:rsid w:val="00B55D6B"/>
    <w:rsid w:val="00B5638A"/>
    <w:rsid w:val="00B56F6E"/>
    <w:rsid w:val="00B57F02"/>
    <w:rsid w:val="00B6367E"/>
    <w:rsid w:val="00B63E5D"/>
    <w:rsid w:val="00B65C03"/>
    <w:rsid w:val="00B65FD0"/>
    <w:rsid w:val="00B668CA"/>
    <w:rsid w:val="00B677CB"/>
    <w:rsid w:val="00B703DA"/>
    <w:rsid w:val="00B711B2"/>
    <w:rsid w:val="00B71234"/>
    <w:rsid w:val="00B7145B"/>
    <w:rsid w:val="00B71698"/>
    <w:rsid w:val="00B729C4"/>
    <w:rsid w:val="00B7332C"/>
    <w:rsid w:val="00B7411F"/>
    <w:rsid w:val="00B756B4"/>
    <w:rsid w:val="00B75A86"/>
    <w:rsid w:val="00B764B6"/>
    <w:rsid w:val="00B764D0"/>
    <w:rsid w:val="00B77A12"/>
    <w:rsid w:val="00B77EAF"/>
    <w:rsid w:val="00B8008B"/>
    <w:rsid w:val="00B807B7"/>
    <w:rsid w:val="00B811BC"/>
    <w:rsid w:val="00B8126D"/>
    <w:rsid w:val="00B812A6"/>
    <w:rsid w:val="00B83D35"/>
    <w:rsid w:val="00B8410C"/>
    <w:rsid w:val="00B846D6"/>
    <w:rsid w:val="00B8593A"/>
    <w:rsid w:val="00B85F0C"/>
    <w:rsid w:val="00B86B27"/>
    <w:rsid w:val="00B934F4"/>
    <w:rsid w:val="00B93644"/>
    <w:rsid w:val="00B937CD"/>
    <w:rsid w:val="00B94243"/>
    <w:rsid w:val="00B94423"/>
    <w:rsid w:val="00B94801"/>
    <w:rsid w:val="00B94870"/>
    <w:rsid w:val="00B94A8E"/>
    <w:rsid w:val="00B9563C"/>
    <w:rsid w:val="00B95696"/>
    <w:rsid w:val="00BA08D5"/>
    <w:rsid w:val="00BA17A5"/>
    <w:rsid w:val="00BA2BE4"/>
    <w:rsid w:val="00BA3A1B"/>
    <w:rsid w:val="00BA4703"/>
    <w:rsid w:val="00BA472D"/>
    <w:rsid w:val="00BA49A0"/>
    <w:rsid w:val="00BA505C"/>
    <w:rsid w:val="00BA5CC8"/>
    <w:rsid w:val="00BA63F8"/>
    <w:rsid w:val="00BA6525"/>
    <w:rsid w:val="00BA670A"/>
    <w:rsid w:val="00BA7662"/>
    <w:rsid w:val="00BB1E3E"/>
    <w:rsid w:val="00BB2F80"/>
    <w:rsid w:val="00BB36A1"/>
    <w:rsid w:val="00BB6149"/>
    <w:rsid w:val="00BB6DAA"/>
    <w:rsid w:val="00BC036C"/>
    <w:rsid w:val="00BC0BE9"/>
    <w:rsid w:val="00BC0C5F"/>
    <w:rsid w:val="00BC0FB4"/>
    <w:rsid w:val="00BC1054"/>
    <w:rsid w:val="00BC1D60"/>
    <w:rsid w:val="00BC2305"/>
    <w:rsid w:val="00BC23FC"/>
    <w:rsid w:val="00BC32CA"/>
    <w:rsid w:val="00BC454A"/>
    <w:rsid w:val="00BC56D1"/>
    <w:rsid w:val="00BC5CFB"/>
    <w:rsid w:val="00BC7A90"/>
    <w:rsid w:val="00BD035B"/>
    <w:rsid w:val="00BD0FC8"/>
    <w:rsid w:val="00BD13DA"/>
    <w:rsid w:val="00BD1596"/>
    <w:rsid w:val="00BD15E5"/>
    <w:rsid w:val="00BD27FA"/>
    <w:rsid w:val="00BD29C0"/>
    <w:rsid w:val="00BD4285"/>
    <w:rsid w:val="00BD4777"/>
    <w:rsid w:val="00BD502B"/>
    <w:rsid w:val="00BD539A"/>
    <w:rsid w:val="00BD6029"/>
    <w:rsid w:val="00BD63E6"/>
    <w:rsid w:val="00BE010D"/>
    <w:rsid w:val="00BE032D"/>
    <w:rsid w:val="00BE0695"/>
    <w:rsid w:val="00BE0BF2"/>
    <w:rsid w:val="00BE0D96"/>
    <w:rsid w:val="00BE0EA3"/>
    <w:rsid w:val="00BE17ED"/>
    <w:rsid w:val="00BE299C"/>
    <w:rsid w:val="00BE2C70"/>
    <w:rsid w:val="00BE3094"/>
    <w:rsid w:val="00BE34E3"/>
    <w:rsid w:val="00BE4F37"/>
    <w:rsid w:val="00BE4FCF"/>
    <w:rsid w:val="00BE679E"/>
    <w:rsid w:val="00BE69D8"/>
    <w:rsid w:val="00BE6E38"/>
    <w:rsid w:val="00BF096B"/>
    <w:rsid w:val="00BF13FA"/>
    <w:rsid w:val="00BF2D67"/>
    <w:rsid w:val="00BF31F7"/>
    <w:rsid w:val="00BF47F5"/>
    <w:rsid w:val="00BF49E9"/>
    <w:rsid w:val="00BF4EE8"/>
    <w:rsid w:val="00BF617F"/>
    <w:rsid w:val="00BF6468"/>
    <w:rsid w:val="00BF7ABD"/>
    <w:rsid w:val="00BF7C29"/>
    <w:rsid w:val="00BF7D87"/>
    <w:rsid w:val="00C002C8"/>
    <w:rsid w:val="00C009BB"/>
    <w:rsid w:val="00C0173B"/>
    <w:rsid w:val="00C019F7"/>
    <w:rsid w:val="00C028B7"/>
    <w:rsid w:val="00C039A0"/>
    <w:rsid w:val="00C04586"/>
    <w:rsid w:val="00C046A0"/>
    <w:rsid w:val="00C068BF"/>
    <w:rsid w:val="00C06B7D"/>
    <w:rsid w:val="00C11855"/>
    <w:rsid w:val="00C11A2C"/>
    <w:rsid w:val="00C11C4D"/>
    <w:rsid w:val="00C12938"/>
    <w:rsid w:val="00C12CF7"/>
    <w:rsid w:val="00C13F85"/>
    <w:rsid w:val="00C163B9"/>
    <w:rsid w:val="00C17A82"/>
    <w:rsid w:val="00C207A9"/>
    <w:rsid w:val="00C20F9D"/>
    <w:rsid w:val="00C211F5"/>
    <w:rsid w:val="00C21256"/>
    <w:rsid w:val="00C21904"/>
    <w:rsid w:val="00C21B56"/>
    <w:rsid w:val="00C21D1F"/>
    <w:rsid w:val="00C224BB"/>
    <w:rsid w:val="00C229D7"/>
    <w:rsid w:val="00C2539B"/>
    <w:rsid w:val="00C2597B"/>
    <w:rsid w:val="00C26743"/>
    <w:rsid w:val="00C26B63"/>
    <w:rsid w:val="00C26E15"/>
    <w:rsid w:val="00C279B8"/>
    <w:rsid w:val="00C27B2B"/>
    <w:rsid w:val="00C33CBE"/>
    <w:rsid w:val="00C340CC"/>
    <w:rsid w:val="00C34DA3"/>
    <w:rsid w:val="00C36602"/>
    <w:rsid w:val="00C405F3"/>
    <w:rsid w:val="00C4080E"/>
    <w:rsid w:val="00C408B9"/>
    <w:rsid w:val="00C41B57"/>
    <w:rsid w:val="00C41ECF"/>
    <w:rsid w:val="00C4214D"/>
    <w:rsid w:val="00C4372E"/>
    <w:rsid w:val="00C44B2F"/>
    <w:rsid w:val="00C4621C"/>
    <w:rsid w:val="00C46A5C"/>
    <w:rsid w:val="00C472AF"/>
    <w:rsid w:val="00C4764C"/>
    <w:rsid w:val="00C514FE"/>
    <w:rsid w:val="00C527B4"/>
    <w:rsid w:val="00C52F74"/>
    <w:rsid w:val="00C540FF"/>
    <w:rsid w:val="00C56377"/>
    <w:rsid w:val="00C5694A"/>
    <w:rsid w:val="00C56B91"/>
    <w:rsid w:val="00C57ED4"/>
    <w:rsid w:val="00C60AFF"/>
    <w:rsid w:val="00C60D6C"/>
    <w:rsid w:val="00C6311A"/>
    <w:rsid w:val="00C6317B"/>
    <w:rsid w:val="00C6421E"/>
    <w:rsid w:val="00C64FE9"/>
    <w:rsid w:val="00C6579F"/>
    <w:rsid w:val="00C65BA3"/>
    <w:rsid w:val="00C66413"/>
    <w:rsid w:val="00C66E4D"/>
    <w:rsid w:val="00C70E64"/>
    <w:rsid w:val="00C73A80"/>
    <w:rsid w:val="00C74A6E"/>
    <w:rsid w:val="00C74A9A"/>
    <w:rsid w:val="00C74B69"/>
    <w:rsid w:val="00C74DB6"/>
    <w:rsid w:val="00C758D8"/>
    <w:rsid w:val="00C759FC"/>
    <w:rsid w:val="00C76AD3"/>
    <w:rsid w:val="00C77DBA"/>
    <w:rsid w:val="00C80148"/>
    <w:rsid w:val="00C82446"/>
    <w:rsid w:val="00C8299B"/>
    <w:rsid w:val="00C82D7F"/>
    <w:rsid w:val="00C832BD"/>
    <w:rsid w:val="00C84041"/>
    <w:rsid w:val="00C84825"/>
    <w:rsid w:val="00C850EA"/>
    <w:rsid w:val="00C86A02"/>
    <w:rsid w:val="00C87F96"/>
    <w:rsid w:val="00C908FA"/>
    <w:rsid w:val="00C913ED"/>
    <w:rsid w:val="00C919C2"/>
    <w:rsid w:val="00C9228A"/>
    <w:rsid w:val="00C929A7"/>
    <w:rsid w:val="00C93232"/>
    <w:rsid w:val="00C948D9"/>
    <w:rsid w:val="00C9741B"/>
    <w:rsid w:val="00C97C6D"/>
    <w:rsid w:val="00CA1634"/>
    <w:rsid w:val="00CA2290"/>
    <w:rsid w:val="00CA3779"/>
    <w:rsid w:val="00CA3909"/>
    <w:rsid w:val="00CA4939"/>
    <w:rsid w:val="00CA63CF"/>
    <w:rsid w:val="00CA6B3F"/>
    <w:rsid w:val="00CA7588"/>
    <w:rsid w:val="00CB1507"/>
    <w:rsid w:val="00CB1A53"/>
    <w:rsid w:val="00CB2F7E"/>
    <w:rsid w:val="00CB4F91"/>
    <w:rsid w:val="00CB5624"/>
    <w:rsid w:val="00CB59A7"/>
    <w:rsid w:val="00CB60DE"/>
    <w:rsid w:val="00CB7E7E"/>
    <w:rsid w:val="00CC01FA"/>
    <w:rsid w:val="00CC03B5"/>
    <w:rsid w:val="00CC1677"/>
    <w:rsid w:val="00CC3648"/>
    <w:rsid w:val="00CC3959"/>
    <w:rsid w:val="00CC3DBA"/>
    <w:rsid w:val="00CC5ED6"/>
    <w:rsid w:val="00CC6651"/>
    <w:rsid w:val="00CC7E16"/>
    <w:rsid w:val="00CD0EDB"/>
    <w:rsid w:val="00CD1A23"/>
    <w:rsid w:val="00CD2E8D"/>
    <w:rsid w:val="00CD305F"/>
    <w:rsid w:val="00CD3705"/>
    <w:rsid w:val="00CD480F"/>
    <w:rsid w:val="00CD6918"/>
    <w:rsid w:val="00CD6EB5"/>
    <w:rsid w:val="00CD77F3"/>
    <w:rsid w:val="00CE0C47"/>
    <w:rsid w:val="00CE1619"/>
    <w:rsid w:val="00CE183D"/>
    <w:rsid w:val="00CE1A1F"/>
    <w:rsid w:val="00CE1D15"/>
    <w:rsid w:val="00CE2904"/>
    <w:rsid w:val="00CE290B"/>
    <w:rsid w:val="00CE3154"/>
    <w:rsid w:val="00CE4172"/>
    <w:rsid w:val="00CE4A55"/>
    <w:rsid w:val="00CE76D0"/>
    <w:rsid w:val="00CF1419"/>
    <w:rsid w:val="00CF1AAC"/>
    <w:rsid w:val="00CF2A38"/>
    <w:rsid w:val="00CF2CDC"/>
    <w:rsid w:val="00CF2D2A"/>
    <w:rsid w:val="00CF3429"/>
    <w:rsid w:val="00CF3C3A"/>
    <w:rsid w:val="00CF4978"/>
    <w:rsid w:val="00CF4A38"/>
    <w:rsid w:val="00CF6228"/>
    <w:rsid w:val="00CF6391"/>
    <w:rsid w:val="00CF72D2"/>
    <w:rsid w:val="00D007FB"/>
    <w:rsid w:val="00D020C3"/>
    <w:rsid w:val="00D024E6"/>
    <w:rsid w:val="00D037CA"/>
    <w:rsid w:val="00D06198"/>
    <w:rsid w:val="00D073F5"/>
    <w:rsid w:val="00D1245A"/>
    <w:rsid w:val="00D12890"/>
    <w:rsid w:val="00D1338A"/>
    <w:rsid w:val="00D1399D"/>
    <w:rsid w:val="00D157D1"/>
    <w:rsid w:val="00D1622A"/>
    <w:rsid w:val="00D16295"/>
    <w:rsid w:val="00D17B15"/>
    <w:rsid w:val="00D17F4A"/>
    <w:rsid w:val="00D205DB"/>
    <w:rsid w:val="00D21339"/>
    <w:rsid w:val="00D231E7"/>
    <w:rsid w:val="00D2402D"/>
    <w:rsid w:val="00D26592"/>
    <w:rsid w:val="00D267EA"/>
    <w:rsid w:val="00D27599"/>
    <w:rsid w:val="00D30C0B"/>
    <w:rsid w:val="00D31686"/>
    <w:rsid w:val="00D3218F"/>
    <w:rsid w:val="00D321EF"/>
    <w:rsid w:val="00D331E2"/>
    <w:rsid w:val="00D33866"/>
    <w:rsid w:val="00D36380"/>
    <w:rsid w:val="00D367DD"/>
    <w:rsid w:val="00D37428"/>
    <w:rsid w:val="00D406D2"/>
    <w:rsid w:val="00D40A45"/>
    <w:rsid w:val="00D416B3"/>
    <w:rsid w:val="00D420CE"/>
    <w:rsid w:val="00D4226F"/>
    <w:rsid w:val="00D42635"/>
    <w:rsid w:val="00D43A16"/>
    <w:rsid w:val="00D453A7"/>
    <w:rsid w:val="00D46BFA"/>
    <w:rsid w:val="00D46CBB"/>
    <w:rsid w:val="00D474F1"/>
    <w:rsid w:val="00D505A7"/>
    <w:rsid w:val="00D507DB"/>
    <w:rsid w:val="00D53174"/>
    <w:rsid w:val="00D53B56"/>
    <w:rsid w:val="00D551FD"/>
    <w:rsid w:val="00D57170"/>
    <w:rsid w:val="00D57758"/>
    <w:rsid w:val="00D57B09"/>
    <w:rsid w:val="00D603E1"/>
    <w:rsid w:val="00D608BC"/>
    <w:rsid w:val="00D60DEE"/>
    <w:rsid w:val="00D62DEA"/>
    <w:rsid w:val="00D634A5"/>
    <w:rsid w:val="00D65628"/>
    <w:rsid w:val="00D65902"/>
    <w:rsid w:val="00D65F75"/>
    <w:rsid w:val="00D70D44"/>
    <w:rsid w:val="00D710CA"/>
    <w:rsid w:val="00D71652"/>
    <w:rsid w:val="00D71C1B"/>
    <w:rsid w:val="00D71C95"/>
    <w:rsid w:val="00D725B3"/>
    <w:rsid w:val="00D73257"/>
    <w:rsid w:val="00D73993"/>
    <w:rsid w:val="00D74984"/>
    <w:rsid w:val="00D74A9A"/>
    <w:rsid w:val="00D75B79"/>
    <w:rsid w:val="00D75BD3"/>
    <w:rsid w:val="00D75CF2"/>
    <w:rsid w:val="00D76D0F"/>
    <w:rsid w:val="00D77469"/>
    <w:rsid w:val="00D82B7C"/>
    <w:rsid w:val="00D85998"/>
    <w:rsid w:val="00D8621B"/>
    <w:rsid w:val="00D86677"/>
    <w:rsid w:val="00D8745B"/>
    <w:rsid w:val="00D87DE4"/>
    <w:rsid w:val="00D901F3"/>
    <w:rsid w:val="00D90EAC"/>
    <w:rsid w:val="00D926ED"/>
    <w:rsid w:val="00D92E24"/>
    <w:rsid w:val="00D9394D"/>
    <w:rsid w:val="00D93F38"/>
    <w:rsid w:val="00D95FB4"/>
    <w:rsid w:val="00D9708C"/>
    <w:rsid w:val="00D9752E"/>
    <w:rsid w:val="00DA18BA"/>
    <w:rsid w:val="00DA1B87"/>
    <w:rsid w:val="00DA3A95"/>
    <w:rsid w:val="00DA4755"/>
    <w:rsid w:val="00DA4EC3"/>
    <w:rsid w:val="00DA6283"/>
    <w:rsid w:val="00DA65A2"/>
    <w:rsid w:val="00DA7BDC"/>
    <w:rsid w:val="00DB0D88"/>
    <w:rsid w:val="00DB2294"/>
    <w:rsid w:val="00DB3BB5"/>
    <w:rsid w:val="00DB3E4C"/>
    <w:rsid w:val="00DB3E80"/>
    <w:rsid w:val="00DB61AF"/>
    <w:rsid w:val="00DB6665"/>
    <w:rsid w:val="00DB6FF7"/>
    <w:rsid w:val="00DB6FFA"/>
    <w:rsid w:val="00DB7553"/>
    <w:rsid w:val="00DB75CA"/>
    <w:rsid w:val="00DB7E52"/>
    <w:rsid w:val="00DB7ED1"/>
    <w:rsid w:val="00DC0668"/>
    <w:rsid w:val="00DC081B"/>
    <w:rsid w:val="00DC18E5"/>
    <w:rsid w:val="00DC247A"/>
    <w:rsid w:val="00DC24DF"/>
    <w:rsid w:val="00DC2FDA"/>
    <w:rsid w:val="00DC3C2F"/>
    <w:rsid w:val="00DC483B"/>
    <w:rsid w:val="00DC4C9B"/>
    <w:rsid w:val="00DC6C94"/>
    <w:rsid w:val="00DC6D7E"/>
    <w:rsid w:val="00DD0588"/>
    <w:rsid w:val="00DD09BC"/>
    <w:rsid w:val="00DD1425"/>
    <w:rsid w:val="00DD1C03"/>
    <w:rsid w:val="00DD269D"/>
    <w:rsid w:val="00DD28A5"/>
    <w:rsid w:val="00DD2F24"/>
    <w:rsid w:val="00DD42A1"/>
    <w:rsid w:val="00DD4D54"/>
    <w:rsid w:val="00DD53D6"/>
    <w:rsid w:val="00DD59F3"/>
    <w:rsid w:val="00DD5A38"/>
    <w:rsid w:val="00DD6301"/>
    <w:rsid w:val="00DD79D4"/>
    <w:rsid w:val="00DE045A"/>
    <w:rsid w:val="00DE1D91"/>
    <w:rsid w:val="00DE1FEB"/>
    <w:rsid w:val="00DE30E4"/>
    <w:rsid w:val="00DE3439"/>
    <w:rsid w:val="00DE499A"/>
    <w:rsid w:val="00DE4FD3"/>
    <w:rsid w:val="00DE52D1"/>
    <w:rsid w:val="00DE5572"/>
    <w:rsid w:val="00DE6C5C"/>
    <w:rsid w:val="00DF007C"/>
    <w:rsid w:val="00DF34D0"/>
    <w:rsid w:val="00DF3891"/>
    <w:rsid w:val="00DF3E91"/>
    <w:rsid w:val="00DF5490"/>
    <w:rsid w:val="00E01245"/>
    <w:rsid w:val="00E01540"/>
    <w:rsid w:val="00E0269C"/>
    <w:rsid w:val="00E02EE5"/>
    <w:rsid w:val="00E04DEC"/>
    <w:rsid w:val="00E073E4"/>
    <w:rsid w:val="00E07DAA"/>
    <w:rsid w:val="00E10083"/>
    <w:rsid w:val="00E102A1"/>
    <w:rsid w:val="00E126C1"/>
    <w:rsid w:val="00E135D2"/>
    <w:rsid w:val="00E142B4"/>
    <w:rsid w:val="00E14692"/>
    <w:rsid w:val="00E17E20"/>
    <w:rsid w:val="00E2101B"/>
    <w:rsid w:val="00E2159A"/>
    <w:rsid w:val="00E215F6"/>
    <w:rsid w:val="00E21E72"/>
    <w:rsid w:val="00E22823"/>
    <w:rsid w:val="00E228F0"/>
    <w:rsid w:val="00E23B01"/>
    <w:rsid w:val="00E23DDA"/>
    <w:rsid w:val="00E24C96"/>
    <w:rsid w:val="00E25182"/>
    <w:rsid w:val="00E25D43"/>
    <w:rsid w:val="00E26310"/>
    <w:rsid w:val="00E266A4"/>
    <w:rsid w:val="00E2690A"/>
    <w:rsid w:val="00E27744"/>
    <w:rsid w:val="00E31A10"/>
    <w:rsid w:val="00E32BC9"/>
    <w:rsid w:val="00E3373E"/>
    <w:rsid w:val="00E3386C"/>
    <w:rsid w:val="00E33DF3"/>
    <w:rsid w:val="00E3448A"/>
    <w:rsid w:val="00E34FE7"/>
    <w:rsid w:val="00E4043D"/>
    <w:rsid w:val="00E41488"/>
    <w:rsid w:val="00E425E6"/>
    <w:rsid w:val="00E42657"/>
    <w:rsid w:val="00E426B4"/>
    <w:rsid w:val="00E44AC4"/>
    <w:rsid w:val="00E47486"/>
    <w:rsid w:val="00E50981"/>
    <w:rsid w:val="00E50CBC"/>
    <w:rsid w:val="00E50D60"/>
    <w:rsid w:val="00E5170A"/>
    <w:rsid w:val="00E51CC4"/>
    <w:rsid w:val="00E5484B"/>
    <w:rsid w:val="00E569E2"/>
    <w:rsid w:val="00E60583"/>
    <w:rsid w:val="00E60A69"/>
    <w:rsid w:val="00E62CC2"/>
    <w:rsid w:val="00E63977"/>
    <w:rsid w:val="00E64715"/>
    <w:rsid w:val="00E653F8"/>
    <w:rsid w:val="00E7003F"/>
    <w:rsid w:val="00E716E8"/>
    <w:rsid w:val="00E71F9D"/>
    <w:rsid w:val="00E7217F"/>
    <w:rsid w:val="00E7348D"/>
    <w:rsid w:val="00E736D4"/>
    <w:rsid w:val="00E7478A"/>
    <w:rsid w:val="00E75CE9"/>
    <w:rsid w:val="00E775D0"/>
    <w:rsid w:val="00E8001D"/>
    <w:rsid w:val="00E81A22"/>
    <w:rsid w:val="00E82984"/>
    <w:rsid w:val="00E82C7F"/>
    <w:rsid w:val="00E83681"/>
    <w:rsid w:val="00E84D8B"/>
    <w:rsid w:val="00E85EC6"/>
    <w:rsid w:val="00E904A3"/>
    <w:rsid w:val="00E909E4"/>
    <w:rsid w:val="00E91986"/>
    <w:rsid w:val="00E91DA4"/>
    <w:rsid w:val="00E95371"/>
    <w:rsid w:val="00E95A4C"/>
    <w:rsid w:val="00E96E2D"/>
    <w:rsid w:val="00EA0073"/>
    <w:rsid w:val="00EA0DBF"/>
    <w:rsid w:val="00EA0F2A"/>
    <w:rsid w:val="00EA1647"/>
    <w:rsid w:val="00EA29D4"/>
    <w:rsid w:val="00EA3263"/>
    <w:rsid w:val="00EA3D03"/>
    <w:rsid w:val="00EA661B"/>
    <w:rsid w:val="00EA72BC"/>
    <w:rsid w:val="00EA76D8"/>
    <w:rsid w:val="00EB0661"/>
    <w:rsid w:val="00EB0988"/>
    <w:rsid w:val="00EB0C8C"/>
    <w:rsid w:val="00EB3D48"/>
    <w:rsid w:val="00EB430D"/>
    <w:rsid w:val="00EB44E1"/>
    <w:rsid w:val="00EB4DE9"/>
    <w:rsid w:val="00EB6904"/>
    <w:rsid w:val="00EC316D"/>
    <w:rsid w:val="00EC316E"/>
    <w:rsid w:val="00EC3777"/>
    <w:rsid w:val="00EC39B8"/>
    <w:rsid w:val="00EC3BCC"/>
    <w:rsid w:val="00EC3E24"/>
    <w:rsid w:val="00EC4683"/>
    <w:rsid w:val="00EC48AA"/>
    <w:rsid w:val="00EC502C"/>
    <w:rsid w:val="00EC6E55"/>
    <w:rsid w:val="00ED3408"/>
    <w:rsid w:val="00ED3456"/>
    <w:rsid w:val="00ED48D0"/>
    <w:rsid w:val="00ED4C62"/>
    <w:rsid w:val="00ED557E"/>
    <w:rsid w:val="00ED66D1"/>
    <w:rsid w:val="00ED71BB"/>
    <w:rsid w:val="00ED7509"/>
    <w:rsid w:val="00ED773D"/>
    <w:rsid w:val="00EE05BE"/>
    <w:rsid w:val="00EE11FF"/>
    <w:rsid w:val="00EE1FB5"/>
    <w:rsid w:val="00EE2EBA"/>
    <w:rsid w:val="00EE3287"/>
    <w:rsid w:val="00EE3585"/>
    <w:rsid w:val="00EE495C"/>
    <w:rsid w:val="00EE4A2C"/>
    <w:rsid w:val="00EE60EF"/>
    <w:rsid w:val="00EE6F0E"/>
    <w:rsid w:val="00EE72E1"/>
    <w:rsid w:val="00EF07A1"/>
    <w:rsid w:val="00EF0A40"/>
    <w:rsid w:val="00EF146D"/>
    <w:rsid w:val="00EF1CE5"/>
    <w:rsid w:val="00EF2D62"/>
    <w:rsid w:val="00EF33B2"/>
    <w:rsid w:val="00EF374E"/>
    <w:rsid w:val="00EF4CCF"/>
    <w:rsid w:val="00EF5370"/>
    <w:rsid w:val="00EF5D3F"/>
    <w:rsid w:val="00EF62CC"/>
    <w:rsid w:val="00F01126"/>
    <w:rsid w:val="00F030EE"/>
    <w:rsid w:val="00F04F4B"/>
    <w:rsid w:val="00F06736"/>
    <w:rsid w:val="00F06DBB"/>
    <w:rsid w:val="00F06E9C"/>
    <w:rsid w:val="00F07A55"/>
    <w:rsid w:val="00F07A9E"/>
    <w:rsid w:val="00F11126"/>
    <w:rsid w:val="00F11ECB"/>
    <w:rsid w:val="00F128FB"/>
    <w:rsid w:val="00F15174"/>
    <w:rsid w:val="00F16A91"/>
    <w:rsid w:val="00F17C7C"/>
    <w:rsid w:val="00F202F9"/>
    <w:rsid w:val="00F215D5"/>
    <w:rsid w:val="00F2585F"/>
    <w:rsid w:val="00F262E2"/>
    <w:rsid w:val="00F2681A"/>
    <w:rsid w:val="00F30DCA"/>
    <w:rsid w:val="00F32E1B"/>
    <w:rsid w:val="00F33C5F"/>
    <w:rsid w:val="00F344C8"/>
    <w:rsid w:val="00F34CAA"/>
    <w:rsid w:val="00F34F2A"/>
    <w:rsid w:val="00F356A1"/>
    <w:rsid w:val="00F3601A"/>
    <w:rsid w:val="00F36C53"/>
    <w:rsid w:val="00F376C5"/>
    <w:rsid w:val="00F37E51"/>
    <w:rsid w:val="00F40C75"/>
    <w:rsid w:val="00F412F7"/>
    <w:rsid w:val="00F4159D"/>
    <w:rsid w:val="00F41ED1"/>
    <w:rsid w:val="00F42894"/>
    <w:rsid w:val="00F43A94"/>
    <w:rsid w:val="00F451CA"/>
    <w:rsid w:val="00F45FE7"/>
    <w:rsid w:val="00F46774"/>
    <w:rsid w:val="00F516BB"/>
    <w:rsid w:val="00F51A82"/>
    <w:rsid w:val="00F525E8"/>
    <w:rsid w:val="00F53B8A"/>
    <w:rsid w:val="00F54437"/>
    <w:rsid w:val="00F549A1"/>
    <w:rsid w:val="00F54E07"/>
    <w:rsid w:val="00F5524A"/>
    <w:rsid w:val="00F55429"/>
    <w:rsid w:val="00F5642F"/>
    <w:rsid w:val="00F564A0"/>
    <w:rsid w:val="00F5724D"/>
    <w:rsid w:val="00F60B6C"/>
    <w:rsid w:val="00F615B1"/>
    <w:rsid w:val="00F62344"/>
    <w:rsid w:val="00F6316E"/>
    <w:rsid w:val="00F632D2"/>
    <w:rsid w:val="00F63B60"/>
    <w:rsid w:val="00F64B5C"/>
    <w:rsid w:val="00F64DEA"/>
    <w:rsid w:val="00F65B86"/>
    <w:rsid w:val="00F67394"/>
    <w:rsid w:val="00F67F47"/>
    <w:rsid w:val="00F72287"/>
    <w:rsid w:val="00F725AF"/>
    <w:rsid w:val="00F733F3"/>
    <w:rsid w:val="00F747D1"/>
    <w:rsid w:val="00F74A2B"/>
    <w:rsid w:val="00F75724"/>
    <w:rsid w:val="00F7609B"/>
    <w:rsid w:val="00F8087B"/>
    <w:rsid w:val="00F8198B"/>
    <w:rsid w:val="00F81BB3"/>
    <w:rsid w:val="00F829C9"/>
    <w:rsid w:val="00F82A75"/>
    <w:rsid w:val="00F82A9B"/>
    <w:rsid w:val="00F8453F"/>
    <w:rsid w:val="00F85711"/>
    <w:rsid w:val="00F857F0"/>
    <w:rsid w:val="00F85C64"/>
    <w:rsid w:val="00F85F7C"/>
    <w:rsid w:val="00F864A3"/>
    <w:rsid w:val="00F869B5"/>
    <w:rsid w:val="00F908F3"/>
    <w:rsid w:val="00F91489"/>
    <w:rsid w:val="00F9355E"/>
    <w:rsid w:val="00F94E37"/>
    <w:rsid w:val="00F96F41"/>
    <w:rsid w:val="00FA0B72"/>
    <w:rsid w:val="00FA0E8E"/>
    <w:rsid w:val="00FA11DC"/>
    <w:rsid w:val="00FA36C6"/>
    <w:rsid w:val="00FA417A"/>
    <w:rsid w:val="00FA4E57"/>
    <w:rsid w:val="00FA579C"/>
    <w:rsid w:val="00FA6EA6"/>
    <w:rsid w:val="00FA7395"/>
    <w:rsid w:val="00FB1A75"/>
    <w:rsid w:val="00FB1AA3"/>
    <w:rsid w:val="00FB33D2"/>
    <w:rsid w:val="00FB3A04"/>
    <w:rsid w:val="00FB3AB7"/>
    <w:rsid w:val="00FB3EB4"/>
    <w:rsid w:val="00FB405A"/>
    <w:rsid w:val="00FB4551"/>
    <w:rsid w:val="00FB4DF9"/>
    <w:rsid w:val="00FB4F65"/>
    <w:rsid w:val="00FB4F86"/>
    <w:rsid w:val="00FB6471"/>
    <w:rsid w:val="00FB6FAD"/>
    <w:rsid w:val="00FB7B45"/>
    <w:rsid w:val="00FB7F71"/>
    <w:rsid w:val="00FC2DBC"/>
    <w:rsid w:val="00FC5949"/>
    <w:rsid w:val="00FC5DFA"/>
    <w:rsid w:val="00FC6337"/>
    <w:rsid w:val="00FC69E5"/>
    <w:rsid w:val="00FC749A"/>
    <w:rsid w:val="00FC7947"/>
    <w:rsid w:val="00FD0696"/>
    <w:rsid w:val="00FD0BFD"/>
    <w:rsid w:val="00FD26E2"/>
    <w:rsid w:val="00FD27A2"/>
    <w:rsid w:val="00FD4059"/>
    <w:rsid w:val="00FD4E69"/>
    <w:rsid w:val="00FD55D6"/>
    <w:rsid w:val="00FD6319"/>
    <w:rsid w:val="00FD6625"/>
    <w:rsid w:val="00FD78F8"/>
    <w:rsid w:val="00FE1668"/>
    <w:rsid w:val="00FE255C"/>
    <w:rsid w:val="00FE2FC2"/>
    <w:rsid w:val="00FE461D"/>
    <w:rsid w:val="00FE5C06"/>
    <w:rsid w:val="00FE7354"/>
    <w:rsid w:val="00FF1A1F"/>
    <w:rsid w:val="00FF24AE"/>
    <w:rsid w:val="00FF628D"/>
    <w:rsid w:val="00FF765D"/>
    <w:rsid w:val="0104BF3E"/>
    <w:rsid w:val="014FB8B9"/>
    <w:rsid w:val="033F6329"/>
    <w:rsid w:val="036D74CB"/>
    <w:rsid w:val="0370E5A3"/>
    <w:rsid w:val="0767B820"/>
    <w:rsid w:val="08DF1446"/>
    <w:rsid w:val="09C0F13F"/>
    <w:rsid w:val="0A04ED57"/>
    <w:rsid w:val="0AC52015"/>
    <w:rsid w:val="0B0D4536"/>
    <w:rsid w:val="0B800F6F"/>
    <w:rsid w:val="0C26BAA5"/>
    <w:rsid w:val="0CFB641E"/>
    <w:rsid w:val="0D59737B"/>
    <w:rsid w:val="0D79FF8A"/>
    <w:rsid w:val="0E863154"/>
    <w:rsid w:val="0FBA9EF4"/>
    <w:rsid w:val="116204F7"/>
    <w:rsid w:val="14254741"/>
    <w:rsid w:val="14DA7F0B"/>
    <w:rsid w:val="152E5AC7"/>
    <w:rsid w:val="155FFCA2"/>
    <w:rsid w:val="15758129"/>
    <w:rsid w:val="15CE0834"/>
    <w:rsid w:val="173D9216"/>
    <w:rsid w:val="18AA2A1C"/>
    <w:rsid w:val="19026E6D"/>
    <w:rsid w:val="1AE0C4EF"/>
    <w:rsid w:val="1B3F72EB"/>
    <w:rsid w:val="1B4A6932"/>
    <w:rsid w:val="1C67C065"/>
    <w:rsid w:val="1C919822"/>
    <w:rsid w:val="1DA768F8"/>
    <w:rsid w:val="1EE87BEC"/>
    <w:rsid w:val="1FA2A909"/>
    <w:rsid w:val="1FF1AE1C"/>
    <w:rsid w:val="21E70D89"/>
    <w:rsid w:val="22B7F263"/>
    <w:rsid w:val="22EEE449"/>
    <w:rsid w:val="2333E49E"/>
    <w:rsid w:val="23A1AF4F"/>
    <w:rsid w:val="23D9BFD5"/>
    <w:rsid w:val="240526AA"/>
    <w:rsid w:val="249082FB"/>
    <w:rsid w:val="24FC44D6"/>
    <w:rsid w:val="257AC187"/>
    <w:rsid w:val="25954847"/>
    <w:rsid w:val="2672C472"/>
    <w:rsid w:val="29D0ABD5"/>
    <w:rsid w:val="29FDFEBE"/>
    <w:rsid w:val="2B3C7DB9"/>
    <w:rsid w:val="2B7E469B"/>
    <w:rsid w:val="2BCDBF2B"/>
    <w:rsid w:val="2C37DCDA"/>
    <w:rsid w:val="2D6F569A"/>
    <w:rsid w:val="319A8E48"/>
    <w:rsid w:val="3223C439"/>
    <w:rsid w:val="32506ACA"/>
    <w:rsid w:val="32C77C0D"/>
    <w:rsid w:val="32F66241"/>
    <w:rsid w:val="330779A0"/>
    <w:rsid w:val="33E179D9"/>
    <w:rsid w:val="33E6C96B"/>
    <w:rsid w:val="341A0A81"/>
    <w:rsid w:val="35CB3504"/>
    <w:rsid w:val="37037575"/>
    <w:rsid w:val="3A2AB6B3"/>
    <w:rsid w:val="3AC2B88B"/>
    <w:rsid w:val="3B8EA719"/>
    <w:rsid w:val="3BC695EE"/>
    <w:rsid w:val="3BC7206F"/>
    <w:rsid w:val="3DB9AD19"/>
    <w:rsid w:val="3E0D4ECE"/>
    <w:rsid w:val="40A622A9"/>
    <w:rsid w:val="40F7831F"/>
    <w:rsid w:val="41ECFDF4"/>
    <w:rsid w:val="41FDCDC9"/>
    <w:rsid w:val="45F3B62F"/>
    <w:rsid w:val="4652344E"/>
    <w:rsid w:val="490EDCB8"/>
    <w:rsid w:val="497BD0E0"/>
    <w:rsid w:val="499FC8C8"/>
    <w:rsid w:val="4AF1A193"/>
    <w:rsid w:val="4B640143"/>
    <w:rsid w:val="4BBFFAE2"/>
    <w:rsid w:val="4E81052E"/>
    <w:rsid w:val="4F9249B8"/>
    <w:rsid w:val="4FAA972D"/>
    <w:rsid w:val="5112F13B"/>
    <w:rsid w:val="519C9F45"/>
    <w:rsid w:val="52F44D5E"/>
    <w:rsid w:val="5341532B"/>
    <w:rsid w:val="55275D91"/>
    <w:rsid w:val="5642C4A5"/>
    <w:rsid w:val="58864CD5"/>
    <w:rsid w:val="58FB1614"/>
    <w:rsid w:val="592ABC48"/>
    <w:rsid w:val="59997E6E"/>
    <w:rsid w:val="5B00C5AB"/>
    <w:rsid w:val="5D14E3DD"/>
    <w:rsid w:val="5DD0C46B"/>
    <w:rsid w:val="5E0501A8"/>
    <w:rsid w:val="5E64D3D8"/>
    <w:rsid w:val="5F929821"/>
    <w:rsid w:val="5FA51CC0"/>
    <w:rsid w:val="604B02EE"/>
    <w:rsid w:val="6068A7E0"/>
    <w:rsid w:val="60CF7BCD"/>
    <w:rsid w:val="612AD80F"/>
    <w:rsid w:val="629AD4C7"/>
    <w:rsid w:val="65BA22F7"/>
    <w:rsid w:val="6656E9F9"/>
    <w:rsid w:val="66722E48"/>
    <w:rsid w:val="669234ED"/>
    <w:rsid w:val="6732F548"/>
    <w:rsid w:val="67831D90"/>
    <w:rsid w:val="67A3BA88"/>
    <w:rsid w:val="685FDE3A"/>
    <w:rsid w:val="692C43C2"/>
    <w:rsid w:val="6D48D5CB"/>
    <w:rsid w:val="6F4E9C90"/>
    <w:rsid w:val="6FDF4ABF"/>
    <w:rsid w:val="70095805"/>
    <w:rsid w:val="700DF45B"/>
    <w:rsid w:val="70989ABD"/>
    <w:rsid w:val="72C21086"/>
    <w:rsid w:val="732872F6"/>
    <w:rsid w:val="73FD05A1"/>
    <w:rsid w:val="75F68A3F"/>
    <w:rsid w:val="7797811B"/>
    <w:rsid w:val="78CC5F42"/>
    <w:rsid w:val="7A84F99E"/>
    <w:rsid w:val="7B62920A"/>
    <w:rsid w:val="7D11BDA5"/>
    <w:rsid w:val="7D328429"/>
    <w:rsid w:val="7D712E33"/>
    <w:rsid w:val="7DA4A7AC"/>
    <w:rsid w:val="7FC1F84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F2AD86"/>
  <w15:chartTrackingRefBased/>
  <w15:docId w15:val="{E3D9766C-3A6B-4B68-B881-66F1312E14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24401"/>
    <w:pPr>
      <w:spacing w:line="360" w:lineRule="auto"/>
      <w:outlineLvl w:val="0"/>
    </w:pPr>
    <w:rPr>
      <w:rFonts w:ascii="Arial" w:hAnsi="Arial" w:cs="Arial"/>
      <w:color w:val="A84D98"/>
      <w:sz w:val="28"/>
      <w:szCs w:val="28"/>
      <w:u w:val="single"/>
    </w:rPr>
  </w:style>
  <w:style w:type="paragraph" w:styleId="Heading2">
    <w:name w:val="heading 2"/>
    <w:basedOn w:val="Heading1"/>
    <w:next w:val="Normal"/>
    <w:link w:val="Heading2Char"/>
    <w:uiPriority w:val="9"/>
    <w:unhideWhenUsed/>
    <w:qFormat/>
    <w:rsid w:val="00690F5C"/>
    <w:pPr>
      <w:outlineLvl w:val="1"/>
    </w:pPr>
    <w:rPr>
      <w:b/>
      <w:bCs/>
      <w:sz w:val="24"/>
      <w:szCs w:val="22"/>
      <w:u w:val="none"/>
    </w:rPr>
  </w:style>
  <w:style w:type="paragraph" w:styleId="Heading3">
    <w:name w:val="heading 3"/>
    <w:basedOn w:val="Normal"/>
    <w:link w:val="Heading3Char"/>
    <w:uiPriority w:val="9"/>
    <w:qFormat/>
    <w:rsid w:val="00324401"/>
    <w:pPr>
      <w:numPr>
        <w:ilvl w:val="1"/>
        <w:numId w:val="6"/>
      </w:numPr>
      <w:spacing w:line="360" w:lineRule="auto"/>
      <w:ind w:left="714" w:hanging="357"/>
      <w:outlineLvl w:val="2"/>
    </w:pPr>
    <w:rPr>
      <w:rFonts w:ascii="Arial" w:hAnsi="Arial" w:cs="Arial"/>
      <w:color w:val="A84D9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073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D11BA"/>
    <w:pPr>
      <w:ind w:left="720"/>
      <w:contextualSpacing/>
    </w:pPr>
  </w:style>
  <w:style w:type="paragraph" w:styleId="Header">
    <w:name w:val="header"/>
    <w:basedOn w:val="Normal"/>
    <w:link w:val="HeaderChar"/>
    <w:uiPriority w:val="99"/>
    <w:unhideWhenUsed/>
    <w:rsid w:val="00BF47F5"/>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47F5"/>
  </w:style>
  <w:style w:type="paragraph" w:styleId="Footer">
    <w:name w:val="footer"/>
    <w:basedOn w:val="Normal"/>
    <w:link w:val="FooterChar"/>
    <w:uiPriority w:val="99"/>
    <w:unhideWhenUsed/>
    <w:rsid w:val="00BF47F5"/>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47F5"/>
  </w:style>
  <w:style w:type="character" w:customStyle="1" w:styleId="Heading3Char">
    <w:name w:val="Heading 3 Char"/>
    <w:basedOn w:val="DefaultParagraphFont"/>
    <w:link w:val="Heading3"/>
    <w:uiPriority w:val="9"/>
    <w:rsid w:val="00324401"/>
    <w:rPr>
      <w:rFonts w:ascii="Arial" w:hAnsi="Arial" w:cs="Arial"/>
      <w:color w:val="A84D98"/>
      <w:sz w:val="24"/>
      <w:szCs w:val="24"/>
    </w:rPr>
  </w:style>
  <w:style w:type="character" w:styleId="CommentReference">
    <w:name w:val="annotation reference"/>
    <w:basedOn w:val="DefaultParagraphFont"/>
    <w:uiPriority w:val="99"/>
    <w:semiHidden/>
    <w:unhideWhenUsed/>
    <w:rsid w:val="008A14C7"/>
    <w:rPr>
      <w:sz w:val="16"/>
      <w:szCs w:val="16"/>
    </w:rPr>
  </w:style>
  <w:style w:type="paragraph" w:styleId="CommentText">
    <w:name w:val="annotation text"/>
    <w:basedOn w:val="Normal"/>
    <w:link w:val="CommentTextChar"/>
    <w:uiPriority w:val="99"/>
    <w:unhideWhenUsed/>
    <w:rsid w:val="008A14C7"/>
    <w:pPr>
      <w:spacing w:line="240" w:lineRule="auto"/>
    </w:pPr>
    <w:rPr>
      <w:sz w:val="20"/>
      <w:szCs w:val="20"/>
    </w:rPr>
  </w:style>
  <w:style w:type="character" w:customStyle="1" w:styleId="CommentTextChar">
    <w:name w:val="Comment Text Char"/>
    <w:basedOn w:val="DefaultParagraphFont"/>
    <w:link w:val="CommentText"/>
    <w:uiPriority w:val="99"/>
    <w:rsid w:val="008A14C7"/>
    <w:rPr>
      <w:sz w:val="20"/>
      <w:szCs w:val="20"/>
    </w:rPr>
  </w:style>
  <w:style w:type="character" w:styleId="Hyperlink">
    <w:name w:val="Hyperlink"/>
    <w:basedOn w:val="DefaultParagraphFont"/>
    <w:uiPriority w:val="99"/>
    <w:unhideWhenUsed/>
    <w:rsid w:val="008A14C7"/>
    <w:rPr>
      <w:color w:val="0000FF"/>
      <w:u w:val="single"/>
    </w:rPr>
  </w:style>
  <w:style w:type="paragraph" w:styleId="CommentSubject">
    <w:name w:val="annotation subject"/>
    <w:basedOn w:val="CommentText"/>
    <w:next w:val="CommentText"/>
    <w:link w:val="CommentSubjectChar"/>
    <w:uiPriority w:val="99"/>
    <w:semiHidden/>
    <w:unhideWhenUsed/>
    <w:rsid w:val="001C3632"/>
    <w:rPr>
      <w:b/>
      <w:bCs/>
    </w:rPr>
  </w:style>
  <w:style w:type="character" w:customStyle="1" w:styleId="CommentSubjectChar">
    <w:name w:val="Comment Subject Char"/>
    <w:basedOn w:val="CommentTextChar"/>
    <w:link w:val="CommentSubject"/>
    <w:uiPriority w:val="99"/>
    <w:semiHidden/>
    <w:rsid w:val="001C3632"/>
    <w:rPr>
      <w:b/>
      <w:bCs/>
      <w:sz w:val="20"/>
      <w:szCs w:val="20"/>
    </w:rPr>
  </w:style>
  <w:style w:type="character" w:customStyle="1" w:styleId="normaltextrun">
    <w:name w:val="normaltextrun"/>
    <w:basedOn w:val="DefaultParagraphFont"/>
    <w:rsid w:val="00FA7395"/>
  </w:style>
  <w:style w:type="character" w:customStyle="1" w:styleId="eop">
    <w:name w:val="eop"/>
    <w:basedOn w:val="DefaultParagraphFont"/>
    <w:rsid w:val="00FA7395"/>
  </w:style>
  <w:style w:type="paragraph" w:styleId="Revision">
    <w:name w:val="Revision"/>
    <w:hidden/>
    <w:uiPriority w:val="99"/>
    <w:semiHidden/>
    <w:rsid w:val="00FD4059"/>
    <w:pPr>
      <w:spacing w:after="0" w:line="240" w:lineRule="auto"/>
    </w:pPr>
  </w:style>
  <w:style w:type="paragraph" w:styleId="NormalWeb">
    <w:name w:val="Normal (Web)"/>
    <w:basedOn w:val="Normal"/>
    <w:uiPriority w:val="99"/>
    <w:semiHidden/>
    <w:unhideWhenUsed/>
    <w:rsid w:val="00553E9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940A42"/>
    <w:rPr>
      <w:color w:val="605E5C"/>
      <w:shd w:val="clear" w:color="auto" w:fill="E1DFDD"/>
    </w:rPr>
  </w:style>
  <w:style w:type="character" w:styleId="FollowedHyperlink">
    <w:name w:val="FollowedHyperlink"/>
    <w:basedOn w:val="DefaultParagraphFont"/>
    <w:uiPriority w:val="99"/>
    <w:semiHidden/>
    <w:unhideWhenUsed/>
    <w:rsid w:val="00940A42"/>
    <w:rPr>
      <w:color w:val="954F72" w:themeColor="followedHyperlink"/>
      <w:u w:val="single"/>
    </w:rPr>
  </w:style>
  <w:style w:type="paragraph" w:styleId="Title">
    <w:name w:val="Title"/>
    <w:basedOn w:val="Normal"/>
    <w:next w:val="Normal"/>
    <w:link w:val="TitleChar"/>
    <w:uiPriority w:val="10"/>
    <w:qFormat/>
    <w:rsid w:val="00BB6DAA"/>
    <w:pPr>
      <w:spacing w:line="360" w:lineRule="auto"/>
      <w:jc w:val="center"/>
    </w:pPr>
    <w:rPr>
      <w:rFonts w:ascii="Arial" w:hAnsi="Arial" w:cs="Arial"/>
      <w:b/>
      <w:bCs/>
      <w:color w:val="A84D98"/>
      <w:sz w:val="40"/>
      <w:szCs w:val="40"/>
    </w:rPr>
  </w:style>
  <w:style w:type="character" w:customStyle="1" w:styleId="TitleChar">
    <w:name w:val="Title Char"/>
    <w:basedOn w:val="DefaultParagraphFont"/>
    <w:link w:val="Title"/>
    <w:uiPriority w:val="10"/>
    <w:rsid w:val="00BB6DAA"/>
    <w:rPr>
      <w:rFonts w:ascii="Arial" w:hAnsi="Arial" w:cs="Arial"/>
      <w:b/>
      <w:bCs/>
      <w:color w:val="A84D98"/>
      <w:sz w:val="40"/>
      <w:szCs w:val="40"/>
    </w:rPr>
  </w:style>
  <w:style w:type="character" w:customStyle="1" w:styleId="Heading1Char">
    <w:name w:val="Heading 1 Char"/>
    <w:basedOn w:val="DefaultParagraphFont"/>
    <w:link w:val="Heading1"/>
    <w:uiPriority w:val="9"/>
    <w:rsid w:val="00324401"/>
    <w:rPr>
      <w:rFonts w:ascii="Arial" w:hAnsi="Arial" w:cs="Arial"/>
      <w:color w:val="A84D98"/>
      <w:sz w:val="28"/>
      <w:szCs w:val="28"/>
      <w:u w:val="single"/>
    </w:rPr>
  </w:style>
  <w:style w:type="character" w:customStyle="1" w:styleId="Heading2Char">
    <w:name w:val="Heading 2 Char"/>
    <w:basedOn w:val="DefaultParagraphFont"/>
    <w:link w:val="Heading2"/>
    <w:uiPriority w:val="9"/>
    <w:rsid w:val="00690F5C"/>
    <w:rPr>
      <w:rFonts w:ascii="Arial" w:hAnsi="Arial" w:cs="Arial"/>
      <w:b/>
      <w:bCs/>
      <w:color w:val="A84D98"/>
      <w:sz w:val="24"/>
    </w:rPr>
  </w:style>
  <w:style w:type="paragraph" w:customStyle="1" w:styleId="Default">
    <w:name w:val="Default"/>
    <w:rsid w:val="002F0D93"/>
    <w:pPr>
      <w:autoSpaceDE w:val="0"/>
      <w:autoSpaceDN w:val="0"/>
      <w:adjustRightInd w:val="0"/>
      <w:spacing w:after="0" w:line="240" w:lineRule="auto"/>
    </w:pPr>
    <w:rPr>
      <w:rFonts w:ascii="Arial Black" w:hAnsi="Arial Black" w:cs="Arial Black"/>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4499825">
      <w:bodyDiv w:val="1"/>
      <w:marLeft w:val="0"/>
      <w:marRight w:val="0"/>
      <w:marTop w:val="0"/>
      <w:marBottom w:val="0"/>
      <w:divBdr>
        <w:top w:val="none" w:sz="0" w:space="0" w:color="auto"/>
        <w:left w:val="none" w:sz="0" w:space="0" w:color="auto"/>
        <w:bottom w:val="none" w:sz="0" w:space="0" w:color="auto"/>
        <w:right w:val="none" w:sz="0" w:space="0" w:color="auto"/>
      </w:divBdr>
    </w:div>
    <w:div w:id="426385163">
      <w:bodyDiv w:val="1"/>
      <w:marLeft w:val="0"/>
      <w:marRight w:val="0"/>
      <w:marTop w:val="0"/>
      <w:marBottom w:val="0"/>
      <w:divBdr>
        <w:top w:val="none" w:sz="0" w:space="0" w:color="auto"/>
        <w:left w:val="none" w:sz="0" w:space="0" w:color="auto"/>
        <w:bottom w:val="none" w:sz="0" w:space="0" w:color="auto"/>
        <w:right w:val="none" w:sz="0" w:space="0" w:color="auto"/>
      </w:divBdr>
      <w:divsChild>
        <w:div w:id="959146474">
          <w:marLeft w:val="1080"/>
          <w:marRight w:val="0"/>
          <w:marTop w:val="100"/>
          <w:marBottom w:val="160"/>
          <w:divBdr>
            <w:top w:val="none" w:sz="0" w:space="0" w:color="auto"/>
            <w:left w:val="none" w:sz="0" w:space="0" w:color="auto"/>
            <w:bottom w:val="none" w:sz="0" w:space="0" w:color="auto"/>
            <w:right w:val="none" w:sz="0" w:space="0" w:color="auto"/>
          </w:divBdr>
        </w:div>
        <w:div w:id="1148595486">
          <w:marLeft w:val="1080"/>
          <w:marRight w:val="0"/>
          <w:marTop w:val="100"/>
          <w:marBottom w:val="160"/>
          <w:divBdr>
            <w:top w:val="none" w:sz="0" w:space="0" w:color="auto"/>
            <w:left w:val="none" w:sz="0" w:space="0" w:color="auto"/>
            <w:bottom w:val="none" w:sz="0" w:space="0" w:color="auto"/>
            <w:right w:val="none" w:sz="0" w:space="0" w:color="auto"/>
          </w:divBdr>
        </w:div>
        <w:div w:id="385222166">
          <w:marLeft w:val="1080"/>
          <w:marRight w:val="0"/>
          <w:marTop w:val="100"/>
          <w:marBottom w:val="160"/>
          <w:divBdr>
            <w:top w:val="none" w:sz="0" w:space="0" w:color="auto"/>
            <w:left w:val="none" w:sz="0" w:space="0" w:color="auto"/>
            <w:bottom w:val="none" w:sz="0" w:space="0" w:color="auto"/>
            <w:right w:val="none" w:sz="0" w:space="0" w:color="auto"/>
          </w:divBdr>
        </w:div>
        <w:div w:id="1648585232">
          <w:marLeft w:val="1080"/>
          <w:marRight w:val="0"/>
          <w:marTop w:val="100"/>
          <w:marBottom w:val="160"/>
          <w:divBdr>
            <w:top w:val="none" w:sz="0" w:space="0" w:color="auto"/>
            <w:left w:val="none" w:sz="0" w:space="0" w:color="auto"/>
            <w:bottom w:val="none" w:sz="0" w:space="0" w:color="auto"/>
            <w:right w:val="none" w:sz="0" w:space="0" w:color="auto"/>
          </w:divBdr>
        </w:div>
      </w:divsChild>
    </w:div>
    <w:div w:id="726539264">
      <w:bodyDiv w:val="1"/>
      <w:marLeft w:val="0"/>
      <w:marRight w:val="0"/>
      <w:marTop w:val="0"/>
      <w:marBottom w:val="0"/>
      <w:divBdr>
        <w:top w:val="none" w:sz="0" w:space="0" w:color="auto"/>
        <w:left w:val="none" w:sz="0" w:space="0" w:color="auto"/>
        <w:bottom w:val="none" w:sz="0" w:space="0" w:color="auto"/>
        <w:right w:val="none" w:sz="0" w:space="0" w:color="auto"/>
      </w:divBdr>
      <w:divsChild>
        <w:div w:id="1777434330">
          <w:marLeft w:val="360"/>
          <w:marRight w:val="0"/>
          <w:marTop w:val="200"/>
          <w:marBottom w:val="0"/>
          <w:divBdr>
            <w:top w:val="none" w:sz="0" w:space="0" w:color="auto"/>
            <w:left w:val="none" w:sz="0" w:space="0" w:color="auto"/>
            <w:bottom w:val="none" w:sz="0" w:space="0" w:color="auto"/>
            <w:right w:val="none" w:sz="0" w:space="0" w:color="auto"/>
          </w:divBdr>
        </w:div>
      </w:divsChild>
    </w:div>
    <w:div w:id="742026502">
      <w:bodyDiv w:val="1"/>
      <w:marLeft w:val="0"/>
      <w:marRight w:val="0"/>
      <w:marTop w:val="0"/>
      <w:marBottom w:val="0"/>
      <w:divBdr>
        <w:top w:val="none" w:sz="0" w:space="0" w:color="auto"/>
        <w:left w:val="none" w:sz="0" w:space="0" w:color="auto"/>
        <w:bottom w:val="none" w:sz="0" w:space="0" w:color="auto"/>
        <w:right w:val="none" w:sz="0" w:space="0" w:color="auto"/>
      </w:divBdr>
      <w:divsChild>
        <w:div w:id="180360693">
          <w:marLeft w:val="360"/>
          <w:marRight w:val="0"/>
          <w:marTop w:val="200"/>
          <w:marBottom w:val="160"/>
          <w:divBdr>
            <w:top w:val="none" w:sz="0" w:space="0" w:color="auto"/>
            <w:left w:val="none" w:sz="0" w:space="0" w:color="auto"/>
            <w:bottom w:val="none" w:sz="0" w:space="0" w:color="auto"/>
            <w:right w:val="none" w:sz="0" w:space="0" w:color="auto"/>
          </w:divBdr>
        </w:div>
        <w:div w:id="1130172227">
          <w:marLeft w:val="360"/>
          <w:marRight w:val="0"/>
          <w:marTop w:val="200"/>
          <w:marBottom w:val="0"/>
          <w:divBdr>
            <w:top w:val="none" w:sz="0" w:space="0" w:color="auto"/>
            <w:left w:val="none" w:sz="0" w:space="0" w:color="auto"/>
            <w:bottom w:val="none" w:sz="0" w:space="0" w:color="auto"/>
            <w:right w:val="none" w:sz="0" w:space="0" w:color="auto"/>
          </w:divBdr>
        </w:div>
        <w:div w:id="1775053912">
          <w:marLeft w:val="1080"/>
          <w:marRight w:val="0"/>
          <w:marTop w:val="100"/>
          <w:marBottom w:val="0"/>
          <w:divBdr>
            <w:top w:val="none" w:sz="0" w:space="0" w:color="auto"/>
            <w:left w:val="none" w:sz="0" w:space="0" w:color="auto"/>
            <w:bottom w:val="none" w:sz="0" w:space="0" w:color="auto"/>
            <w:right w:val="none" w:sz="0" w:space="0" w:color="auto"/>
          </w:divBdr>
        </w:div>
        <w:div w:id="1079329769">
          <w:marLeft w:val="1080"/>
          <w:marRight w:val="0"/>
          <w:marTop w:val="100"/>
          <w:marBottom w:val="0"/>
          <w:divBdr>
            <w:top w:val="none" w:sz="0" w:space="0" w:color="auto"/>
            <w:left w:val="none" w:sz="0" w:space="0" w:color="auto"/>
            <w:bottom w:val="none" w:sz="0" w:space="0" w:color="auto"/>
            <w:right w:val="none" w:sz="0" w:space="0" w:color="auto"/>
          </w:divBdr>
        </w:div>
        <w:div w:id="894853662">
          <w:marLeft w:val="1080"/>
          <w:marRight w:val="0"/>
          <w:marTop w:val="100"/>
          <w:marBottom w:val="0"/>
          <w:divBdr>
            <w:top w:val="none" w:sz="0" w:space="0" w:color="auto"/>
            <w:left w:val="none" w:sz="0" w:space="0" w:color="auto"/>
            <w:bottom w:val="none" w:sz="0" w:space="0" w:color="auto"/>
            <w:right w:val="none" w:sz="0" w:space="0" w:color="auto"/>
          </w:divBdr>
        </w:div>
      </w:divsChild>
    </w:div>
    <w:div w:id="888684596">
      <w:bodyDiv w:val="1"/>
      <w:marLeft w:val="0"/>
      <w:marRight w:val="0"/>
      <w:marTop w:val="0"/>
      <w:marBottom w:val="0"/>
      <w:divBdr>
        <w:top w:val="none" w:sz="0" w:space="0" w:color="auto"/>
        <w:left w:val="none" w:sz="0" w:space="0" w:color="auto"/>
        <w:bottom w:val="none" w:sz="0" w:space="0" w:color="auto"/>
        <w:right w:val="none" w:sz="0" w:space="0" w:color="auto"/>
      </w:divBdr>
      <w:divsChild>
        <w:div w:id="2103060350">
          <w:marLeft w:val="360"/>
          <w:marRight w:val="0"/>
          <w:marTop w:val="200"/>
          <w:marBottom w:val="160"/>
          <w:divBdr>
            <w:top w:val="none" w:sz="0" w:space="0" w:color="auto"/>
            <w:left w:val="none" w:sz="0" w:space="0" w:color="auto"/>
            <w:bottom w:val="none" w:sz="0" w:space="0" w:color="auto"/>
            <w:right w:val="none" w:sz="0" w:space="0" w:color="auto"/>
          </w:divBdr>
        </w:div>
        <w:div w:id="1680081936">
          <w:marLeft w:val="360"/>
          <w:marRight w:val="0"/>
          <w:marTop w:val="200"/>
          <w:marBottom w:val="160"/>
          <w:divBdr>
            <w:top w:val="none" w:sz="0" w:space="0" w:color="auto"/>
            <w:left w:val="none" w:sz="0" w:space="0" w:color="auto"/>
            <w:bottom w:val="none" w:sz="0" w:space="0" w:color="auto"/>
            <w:right w:val="none" w:sz="0" w:space="0" w:color="auto"/>
          </w:divBdr>
        </w:div>
        <w:div w:id="1957911129">
          <w:marLeft w:val="360"/>
          <w:marRight w:val="0"/>
          <w:marTop w:val="200"/>
          <w:marBottom w:val="160"/>
          <w:divBdr>
            <w:top w:val="none" w:sz="0" w:space="0" w:color="auto"/>
            <w:left w:val="none" w:sz="0" w:space="0" w:color="auto"/>
            <w:bottom w:val="none" w:sz="0" w:space="0" w:color="auto"/>
            <w:right w:val="none" w:sz="0" w:space="0" w:color="auto"/>
          </w:divBdr>
        </w:div>
        <w:div w:id="661398081">
          <w:marLeft w:val="360"/>
          <w:marRight w:val="0"/>
          <w:marTop w:val="200"/>
          <w:marBottom w:val="0"/>
          <w:divBdr>
            <w:top w:val="none" w:sz="0" w:space="0" w:color="auto"/>
            <w:left w:val="none" w:sz="0" w:space="0" w:color="auto"/>
            <w:bottom w:val="none" w:sz="0" w:space="0" w:color="auto"/>
            <w:right w:val="none" w:sz="0" w:space="0" w:color="auto"/>
          </w:divBdr>
        </w:div>
      </w:divsChild>
    </w:div>
    <w:div w:id="951982579">
      <w:bodyDiv w:val="1"/>
      <w:marLeft w:val="0"/>
      <w:marRight w:val="0"/>
      <w:marTop w:val="0"/>
      <w:marBottom w:val="0"/>
      <w:divBdr>
        <w:top w:val="none" w:sz="0" w:space="0" w:color="auto"/>
        <w:left w:val="none" w:sz="0" w:space="0" w:color="auto"/>
        <w:bottom w:val="none" w:sz="0" w:space="0" w:color="auto"/>
        <w:right w:val="none" w:sz="0" w:space="0" w:color="auto"/>
      </w:divBdr>
    </w:div>
    <w:div w:id="1052070855">
      <w:bodyDiv w:val="1"/>
      <w:marLeft w:val="0"/>
      <w:marRight w:val="0"/>
      <w:marTop w:val="0"/>
      <w:marBottom w:val="0"/>
      <w:divBdr>
        <w:top w:val="none" w:sz="0" w:space="0" w:color="auto"/>
        <w:left w:val="none" w:sz="0" w:space="0" w:color="auto"/>
        <w:bottom w:val="none" w:sz="0" w:space="0" w:color="auto"/>
        <w:right w:val="none" w:sz="0" w:space="0" w:color="auto"/>
      </w:divBdr>
      <w:divsChild>
        <w:div w:id="795947573">
          <w:marLeft w:val="360"/>
          <w:marRight w:val="0"/>
          <w:marTop w:val="200"/>
          <w:marBottom w:val="0"/>
          <w:divBdr>
            <w:top w:val="none" w:sz="0" w:space="0" w:color="auto"/>
            <w:left w:val="none" w:sz="0" w:space="0" w:color="auto"/>
            <w:bottom w:val="none" w:sz="0" w:space="0" w:color="auto"/>
            <w:right w:val="none" w:sz="0" w:space="0" w:color="auto"/>
          </w:divBdr>
        </w:div>
      </w:divsChild>
    </w:div>
    <w:div w:id="1171992866">
      <w:bodyDiv w:val="1"/>
      <w:marLeft w:val="0"/>
      <w:marRight w:val="0"/>
      <w:marTop w:val="0"/>
      <w:marBottom w:val="0"/>
      <w:divBdr>
        <w:top w:val="none" w:sz="0" w:space="0" w:color="auto"/>
        <w:left w:val="none" w:sz="0" w:space="0" w:color="auto"/>
        <w:bottom w:val="none" w:sz="0" w:space="0" w:color="auto"/>
        <w:right w:val="none" w:sz="0" w:space="0" w:color="auto"/>
      </w:divBdr>
    </w:div>
    <w:div w:id="1222134051">
      <w:bodyDiv w:val="1"/>
      <w:marLeft w:val="0"/>
      <w:marRight w:val="0"/>
      <w:marTop w:val="0"/>
      <w:marBottom w:val="0"/>
      <w:divBdr>
        <w:top w:val="none" w:sz="0" w:space="0" w:color="auto"/>
        <w:left w:val="none" w:sz="0" w:space="0" w:color="auto"/>
        <w:bottom w:val="none" w:sz="0" w:space="0" w:color="auto"/>
        <w:right w:val="none" w:sz="0" w:space="0" w:color="auto"/>
      </w:divBdr>
    </w:div>
    <w:div w:id="1284264378">
      <w:bodyDiv w:val="1"/>
      <w:marLeft w:val="0"/>
      <w:marRight w:val="0"/>
      <w:marTop w:val="0"/>
      <w:marBottom w:val="0"/>
      <w:divBdr>
        <w:top w:val="none" w:sz="0" w:space="0" w:color="auto"/>
        <w:left w:val="none" w:sz="0" w:space="0" w:color="auto"/>
        <w:bottom w:val="none" w:sz="0" w:space="0" w:color="auto"/>
        <w:right w:val="none" w:sz="0" w:space="0" w:color="auto"/>
      </w:divBdr>
      <w:divsChild>
        <w:div w:id="2097676646">
          <w:marLeft w:val="360"/>
          <w:marRight w:val="0"/>
          <w:marTop w:val="200"/>
          <w:marBottom w:val="160"/>
          <w:divBdr>
            <w:top w:val="none" w:sz="0" w:space="0" w:color="auto"/>
            <w:left w:val="none" w:sz="0" w:space="0" w:color="auto"/>
            <w:bottom w:val="none" w:sz="0" w:space="0" w:color="auto"/>
            <w:right w:val="none" w:sz="0" w:space="0" w:color="auto"/>
          </w:divBdr>
        </w:div>
        <w:div w:id="1269851802">
          <w:marLeft w:val="360"/>
          <w:marRight w:val="0"/>
          <w:marTop w:val="200"/>
          <w:marBottom w:val="160"/>
          <w:divBdr>
            <w:top w:val="none" w:sz="0" w:space="0" w:color="auto"/>
            <w:left w:val="none" w:sz="0" w:space="0" w:color="auto"/>
            <w:bottom w:val="none" w:sz="0" w:space="0" w:color="auto"/>
            <w:right w:val="none" w:sz="0" w:space="0" w:color="auto"/>
          </w:divBdr>
        </w:div>
        <w:div w:id="2127848633">
          <w:marLeft w:val="360"/>
          <w:marRight w:val="0"/>
          <w:marTop w:val="200"/>
          <w:marBottom w:val="160"/>
          <w:divBdr>
            <w:top w:val="none" w:sz="0" w:space="0" w:color="auto"/>
            <w:left w:val="none" w:sz="0" w:space="0" w:color="auto"/>
            <w:bottom w:val="none" w:sz="0" w:space="0" w:color="auto"/>
            <w:right w:val="none" w:sz="0" w:space="0" w:color="auto"/>
          </w:divBdr>
        </w:div>
        <w:div w:id="82378867">
          <w:marLeft w:val="360"/>
          <w:marRight w:val="0"/>
          <w:marTop w:val="200"/>
          <w:marBottom w:val="160"/>
          <w:divBdr>
            <w:top w:val="none" w:sz="0" w:space="0" w:color="auto"/>
            <w:left w:val="none" w:sz="0" w:space="0" w:color="auto"/>
            <w:bottom w:val="none" w:sz="0" w:space="0" w:color="auto"/>
            <w:right w:val="none" w:sz="0" w:space="0" w:color="auto"/>
          </w:divBdr>
        </w:div>
      </w:divsChild>
    </w:div>
    <w:div w:id="1307589653">
      <w:bodyDiv w:val="1"/>
      <w:marLeft w:val="0"/>
      <w:marRight w:val="0"/>
      <w:marTop w:val="0"/>
      <w:marBottom w:val="0"/>
      <w:divBdr>
        <w:top w:val="none" w:sz="0" w:space="0" w:color="auto"/>
        <w:left w:val="none" w:sz="0" w:space="0" w:color="auto"/>
        <w:bottom w:val="none" w:sz="0" w:space="0" w:color="auto"/>
        <w:right w:val="none" w:sz="0" w:space="0" w:color="auto"/>
      </w:divBdr>
      <w:divsChild>
        <w:div w:id="343093836">
          <w:marLeft w:val="360"/>
          <w:marRight w:val="0"/>
          <w:marTop w:val="200"/>
          <w:marBottom w:val="160"/>
          <w:divBdr>
            <w:top w:val="none" w:sz="0" w:space="0" w:color="auto"/>
            <w:left w:val="none" w:sz="0" w:space="0" w:color="auto"/>
            <w:bottom w:val="none" w:sz="0" w:space="0" w:color="auto"/>
            <w:right w:val="none" w:sz="0" w:space="0" w:color="auto"/>
          </w:divBdr>
        </w:div>
        <w:div w:id="428502645">
          <w:marLeft w:val="360"/>
          <w:marRight w:val="0"/>
          <w:marTop w:val="200"/>
          <w:marBottom w:val="160"/>
          <w:divBdr>
            <w:top w:val="none" w:sz="0" w:space="0" w:color="auto"/>
            <w:left w:val="none" w:sz="0" w:space="0" w:color="auto"/>
            <w:bottom w:val="none" w:sz="0" w:space="0" w:color="auto"/>
            <w:right w:val="none" w:sz="0" w:space="0" w:color="auto"/>
          </w:divBdr>
        </w:div>
        <w:div w:id="1550847076">
          <w:marLeft w:val="360"/>
          <w:marRight w:val="0"/>
          <w:marTop w:val="200"/>
          <w:marBottom w:val="160"/>
          <w:divBdr>
            <w:top w:val="none" w:sz="0" w:space="0" w:color="auto"/>
            <w:left w:val="none" w:sz="0" w:space="0" w:color="auto"/>
            <w:bottom w:val="none" w:sz="0" w:space="0" w:color="auto"/>
            <w:right w:val="none" w:sz="0" w:space="0" w:color="auto"/>
          </w:divBdr>
        </w:div>
        <w:div w:id="31195532">
          <w:marLeft w:val="360"/>
          <w:marRight w:val="0"/>
          <w:marTop w:val="200"/>
          <w:marBottom w:val="160"/>
          <w:divBdr>
            <w:top w:val="none" w:sz="0" w:space="0" w:color="auto"/>
            <w:left w:val="none" w:sz="0" w:space="0" w:color="auto"/>
            <w:bottom w:val="none" w:sz="0" w:space="0" w:color="auto"/>
            <w:right w:val="none" w:sz="0" w:space="0" w:color="auto"/>
          </w:divBdr>
        </w:div>
      </w:divsChild>
    </w:div>
    <w:div w:id="1426994402">
      <w:bodyDiv w:val="1"/>
      <w:marLeft w:val="0"/>
      <w:marRight w:val="0"/>
      <w:marTop w:val="0"/>
      <w:marBottom w:val="0"/>
      <w:divBdr>
        <w:top w:val="none" w:sz="0" w:space="0" w:color="auto"/>
        <w:left w:val="none" w:sz="0" w:space="0" w:color="auto"/>
        <w:bottom w:val="none" w:sz="0" w:space="0" w:color="auto"/>
        <w:right w:val="none" w:sz="0" w:space="0" w:color="auto"/>
      </w:divBdr>
      <w:divsChild>
        <w:div w:id="861019650">
          <w:marLeft w:val="360"/>
          <w:marRight w:val="0"/>
          <w:marTop w:val="200"/>
          <w:marBottom w:val="0"/>
          <w:divBdr>
            <w:top w:val="none" w:sz="0" w:space="0" w:color="auto"/>
            <w:left w:val="none" w:sz="0" w:space="0" w:color="auto"/>
            <w:bottom w:val="none" w:sz="0" w:space="0" w:color="auto"/>
            <w:right w:val="none" w:sz="0" w:space="0" w:color="auto"/>
          </w:divBdr>
        </w:div>
      </w:divsChild>
    </w:div>
    <w:div w:id="1703237908">
      <w:bodyDiv w:val="1"/>
      <w:marLeft w:val="0"/>
      <w:marRight w:val="0"/>
      <w:marTop w:val="0"/>
      <w:marBottom w:val="0"/>
      <w:divBdr>
        <w:top w:val="none" w:sz="0" w:space="0" w:color="auto"/>
        <w:left w:val="none" w:sz="0" w:space="0" w:color="auto"/>
        <w:bottom w:val="none" w:sz="0" w:space="0" w:color="auto"/>
        <w:right w:val="none" w:sz="0" w:space="0" w:color="auto"/>
      </w:divBdr>
    </w:div>
    <w:div w:id="1716663199">
      <w:bodyDiv w:val="1"/>
      <w:marLeft w:val="0"/>
      <w:marRight w:val="0"/>
      <w:marTop w:val="0"/>
      <w:marBottom w:val="0"/>
      <w:divBdr>
        <w:top w:val="none" w:sz="0" w:space="0" w:color="auto"/>
        <w:left w:val="none" w:sz="0" w:space="0" w:color="auto"/>
        <w:bottom w:val="none" w:sz="0" w:space="0" w:color="auto"/>
        <w:right w:val="none" w:sz="0" w:space="0" w:color="auto"/>
      </w:divBdr>
    </w:div>
    <w:div w:id="1740664153">
      <w:bodyDiv w:val="1"/>
      <w:marLeft w:val="0"/>
      <w:marRight w:val="0"/>
      <w:marTop w:val="0"/>
      <w:marBottom w:val="0"/>
      <w:divBdr>
        <w:top w:val="none" w:sz="0" w:space="0" w:color="auto"/>
        <w:left w:val="none" w:sz="0" w:space="0" w:color="auto"/>
        <w:bottom w:val="none" w:sz="0" w:space="0" w:color="auto"/>
        <w:right w:val="none" w:sz="0" w:space="0" w:color="auto"/>
      </w:divBdr>
    </w:div>
    <w:div w:id="1814323897">
      <w:bodyDiv w:val="1"/>
      <w:marLeft w:val="0"/>
      <w:marRight w:val="0"/>
      <w:marTop w:val="0"/>
      <w:marBottom w:val="0"/>
      <w:divBdr>
        <w:top w:val="none" w:sz="0" w:space="0" w:color="auto"/>
        <w:left w:val="none" w:sz="0" w:space="0" w:color="auto"/>
        <w:bottom w:val="none" w:sz="0" w:space="0" w:color="auto"/>
        <w:right w:val="none" w:sz="0" w:space="0" w:color="auto"/>
      </w:divBdr>
      <w:divsChild>
        <w:div w:id="1372808208">
          <w:marLeft w:val="360"/>
          <w:marRight w:val="0"/>
          <w:marTop w:val="200"/>
          <w:marBottom w:val="0"/>
          <w:divBdr>
            <w:top w:val="none" w:sz="0" w:space="0" w:color="auto"/>
            <w:left w:val="none" w:sz="0" w:space="0" w:color="auto"/>
            <w:bottom w:val="none" w:sz="0" w:space="0" w:color="auto"/>
            <w:right w:val="none" w:sz="0" w:space="0" w:color="auto"/>
          </w:divBdr>
        </w:div>
      </w:divsChild>
    </w:div>
    <w:div w:id="2136673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63192ECB9C8BB40BD245949F5F27665" ma:contentTypeVersion="14" ma:contentTypeDescription="Create a new document." ma:contentTypeScope="" ma:versionID="d71a37b600ec8cdcf7dd1eb027b79aa6">
  <xsd:schema xmlns:xsd="http://www.w3.org/2001/XMLSchema" xmlns:xs="http://www.w3.org/2001/XMLSchema" xmlns:p="http://schemas.microsoft.com/office/2006/metadata/properties" xmlns:ns2="5b0f19fc-cbe6-4fd9-95d7-be58ca77e996" xmlns:ns3="a3ddbc84-2f3b-4369-a59e-6495bd422e23" targetNamespace="http://schemas.microsoft.com/office/2006/metadata/properties" ma:root="true" ma:fieldsID="35e1ec3472986a563c858c602a530f72" ns2:_="" ns3:_="">
    <xsd:import namespace="5b0f19fc-cbe6-4fd9-95d7-be58ca77e996"/>
    <xsd:import namespace="a3ddbc84-2f3b-4369-a59e-6495bd422e23"/>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ObjectDetectorVersions" minOccurs="0"/>
                <xsd:element ref="ns2:MediaServiceLocat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0f19fc-cbe6-4fd9-95d7-be58ca77e99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ac7af76c-f141-45ca-ae1a-4959eb0cbd43" ma:termSetId="09814cd3-568e-fe90-9814-8d621ff8fb84" ma:anchorId="fba54fb3-c3e1-fe81-a776-ca4b69148c4d" ma:open="true" ma:isKeyword="false">
      <xsd:complexType>
        <xsd:sequence>
          <xsd:element ref="pc:Terms" minOccurs="0" maxOccurs="1"/>
        </xsd:sequence>
      </xsd:complex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3ddbc84-2f3b-4369-a59e-6495bd422e23"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b0f19fc-cbe6-4fd9-95d7-be58ca77e996">
      <Terms xmlns="http://schemas.microsoft.com/office/infopath/2007/PartnerControls"/>
    </lcf76f155ced4ddcb4097134ff3c332f>
    <SharedWithUsers xmlns="a3ddbc84-2f3b-4369-a59e-6495bd422e23">
      <UserInfo>
        <DisplayName>Benjamin Cuffin-Munday (Social Work and Social Care)</DisplayName>
        <AccountId>145</AccountId>
        <AccountType/>
      </UserInfo>
    </SharedWithUsers>
    <MediaLengthInSeconds xmlns="5b0f19fc-cbe6-4fd9-95d7-be58ca77e996"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ADC975B-BD3A-4B12-BA3A-DA8BD7E098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0f19fc-cbe6-4fd9-95d7-be58ca77e996"/>
    <ds:schemaRef ds:uri="a3ddbc84-2f3b-4369-a59e-6495bd422e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7E4C29A-2256-4D09-AE95-DCDA35468B76}">
  <ds:schemaRefs>
    <ds:schemaRef ds:uri="http://schemas.microsoft.com/office/2006/metadata/properties"/>
    <ds:schemaRef ds:uri="http://schemas.microsoft.com/office/infopath/2007/PartnerControls"/>
    <ds:schemaRef ds:uri="5b0f19fc-cbe6-4fd9-95d7-be58ca77e996"/>
    <ds:schemaRef ds:uri="a3ddbc84-2f3b-4369-a59e-6495bd422e23"/>
  </ds:schemaRefs>
</ds:datastoreItem>
</file>

<file path=customXml/itemProps3.xml><?xml version="1.0" encoding="utf-8"?>
<ds:datastoreItem xmlns:ds="http://schemas.openxmlformats.org/officeDocument/2006/customXml" ds:itemID="{7E1B4B5C-3061-40B0-B896-4598958B5F6A}">
  <ds:schemaRefs>
    <ds:schemaRef ds:uri="http://schemas.openxmlformats.org/officeDocument/2006/bibliography"/>
  </ds:schemaRefs>
</ds:datastoreItem>
</file>

<file path=customXml/itemProps4.xml><?xml version="1.0" encoding="utf-8"?>
<ds:datastoreItem xmlns:ds="http://schemas.openxmlformats.org/officeDocument/2006/customXml" ds:itemID="{CD97CB64-2C92-4F27-B394-359644F108E0}">
  <ds:schemaRefs>
    <ds:schemaRef ds:uri="http://schemas.microsoft.com/sharepoint/v3/contenttype/forms"/>
  </ds:schemaRefs>
</ds:datastoreItem>
</file>

<file path=docMetadata/LabelInfo.xml><?xml version="1.0" encoding="utf-8"?>
<clbl:labelList xmlns:clbl="http://schemas.microsoft.com/office/2020/mipLabelMetadata">
  <clbl:label id="{b024cacf-dede-4241-a15c-3c97d553e9f3}" enabled="0" method="" siteId="{b024cacf-dede-4241-a15c-3c97d553e9f3}" removed="1"/>
  <clbl:label id="{d6fa6db5-9f3a-4c93-9e38-61059ee07e95}" enabled="1" method="Standard" siteId="{4e8d09f7-cc79-4ccb-9149-a4238dd17422}" removed="0"/>
</clbl:labelList>
</file>

<file path=docProps/app.xml><?xml version="1.0" encoding="utf-8"?>
<Properties xmlns="http://schemas.openxmlformats.org/officeDocument/2006/extended-properties" xmlns:vt="http://schemas.openxmlformats.org/officeDocument/2006/docPropsVTypes">
  <Template>Normal</Template>
  <TotalTime>0</TotalTime>
  <Pages>11</Pages>
  <Words>3042</Words>
  <Characters>17005</Characters>
  <Application>Microsoft Office Word</Application>
  <DocSecurity>0</DocSecurity>
  <Lines>347</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Watchman</dc:creator>
  <cp:keywords/>
  <dc:description/>
  <cp:lastModifiedBy>Irena Connon</cp:lastModifiedBy>
  <cp:revision>3</cp:revision>
  <dcterms:created xsi:type="dcterms:W3CDTF">2025-11-20T12:23:00Z</dcterms:created>
  <dcterms:modified xsi:type="dcterms:W3CDTF">2025-11-20T12:23:00Z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0x010100863192ECB9C8BB40BD245949F5F27665</vt:lpwstr>
  </property>
  <property fmtid="{D5CDD505-2E9C-101B-9397-08002B2CF9AE}" pid="3" name="MediaServiceImageTags">
    <vt:lpwstr/>
  </property>
  <property fmtid="{D5CDD505-2E9C-101B-9397-08002B2CF9AE}" pid="4" name="Order">
    <vt:r8>101600</vt:r8>
  </property>
  <property fmtid="{D5CDD505-2E9C-101B-9397-08002B2CF9AE}" pid="5" name="TriggerFlowInfo">
    <vt:lpwstr/>
  </property>
  <property fmtid="{D5CDD505-2E9C-101B-9397-08002B2CF9AE}" pid="6" name="ComplianceAssetId">
    <vt:lpwstr/>
  </property>
  <property fmtid="{D5CDD505-2E9C-101B-9397-08002B2CF9AE}" pid="7" name="_ExtendedDescription">
    <vt:lpwstr/>
  </property>
</Properties>
</file>